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5E3D" w14:textId="77777777" w:rsidR="00317CAA" w:rsidRDefault="00317CAA">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S. __ </w:t>
      </w:r>
    </w:p>
    <w:p w14:paraId="0C300AFA" w14:textId="77777777" w:rsidR="00317CAA" w:rsidRDefault="00317CAA">
      <w:pPr>
        <w:widowControl w:val="0"/>
        <w:autoSpaceDE w:val="0"/>
        <w:autoSpaceDN w:val="0"/>
        <w:adjustRightInd w:val="0"/>
        <w:spacing w:after="0" w:line="240" w:lineRule="auto"/>
        <w:rPr>
          <w:rFonts w:ascii="Times New Roman" w:hAnsi="Times New Roman" w:cs="Times New Roman"/>
          <w:kern w:val="0"/>
        </w:rPr>
      </w:pPr>
    </w:p>
    <w:p w14:paraId="2A21D0DE" w14:textId="77777777" w:rsidR="00317CAA" w:rsidRDefault="00317CAA">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To require the reorganization of the Forest Service under the Department of the Interior, and for other purposes. </w:t>
      </w:r>
    </w:p>
    <w:p w14:paraId="6E56A964" w14:textId="77777777" w:rsidR="00317CAA" w:rsidRDefault="00317CAA">
      <w:pPr>
        <w:widowControl w:val="0"/>
        <w:autoSpaceDE w:val="0"/>
        <w:autoSpaceDN w:val="0"/>
        <w:adjustRightInd w:val="0"/>
        <w:spacing w:after="0" w:line="240" w:lineRule="auto"/>
        <w:rPr>
          <w:rFonts w:ascii="Times New Roman" w:hAnsi="Times New Roman" w:cs="Times New Roman"/>
          <w:kern w:val="0"/>
        </w:rPr>
      </w:pPr>
    </w:p>
    <w:p w14:paraId="0DAD4BE1" w14:textId="77777777" w:rsidR="00317CAA" w:rsidRDefault="00317CAA">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Mr. Lee introduced the following </w:t>
      </w:r>
      <w:proofErr w:type="gramStart"/>
      <w:r>
        <w:rPr>
          <w:rFonts w:ascii="Times New Roman" w:hAnsi="Times New Roman" w:cs="Times New Roman"/>
          <w:kern w:val="0"/>
        </w:rPr>
        <w:t>bill;</w:t>
      </w:r>
      <w:proofErr w:type="gramEnd"/>
      <w:r>
        <w:rPr>
          <w:rFonts w:ascii="Times New Roman" w:hAnsi="Times New Roman" w:cs="Times New Roman"/>
          <w:kern w:val="0"/>
        </w:rPr>
        <w:t xml:space="preserve"> which was read twice and referred to the Committee </w:t>
      </w:r>
      <w:proofErr w:type="gramStart"/>
      <w:r>
        <w:rPr>
          <w:rFonts w:ascii="Times New Roman" w:hAnsi="Times New Roman" w:cs="Times New Roman"/>
          <w:kern w:val="0"/>
        </w:rPr>
        <w:t>on  _</w:t>
      </w:r>
      <w:proofErr w:type="gramEnd"/>
      <w:r>
        <w:rPr>
          <w:rFonts w:ascii="Times New Roman" w:hAnsi="Times New Roman" w:cs="Times New Roman"/>
          <w:kern w:val="0"/>
        </w:rPr>
        <w:t xml:space="preserve">_________  </w:t>
      </w:r>
    </w:p>
    <w:p w14:paraId="4C44B59A" w14:textId="77777777" w:rsidR="00317CAA" w:rsidRDefault="00317CAA">
      <w:pPr>
        <w:widowControl w:val="0"/>
        <w:autoSpaceDE w:val="0"/>
        <w:autoSpaceDN w:val="0"/>
        <w:adjustRightInd w:val="0"/>
        <w:spacing w:after="0" w:line="240" w:lineRule="auto"/>
        <w:rPr>
          <w:rFonts w:ascii="Times New Roman" w:hAnsi="Times New Roman" w:cs="Times New Roman"/>
          <w:kern w:val="0"/>
        </w:rPr>
      </w:pPr>
    </w:p>
    <w:p w14:paraId="02F7BE00"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Be it enacted by the Senate and House of Representatives of the United States of America in Congress assembled,</w:t>
      </w:r>
    </w:p>
    <w:p w14:paraId="7540AC6F" w14:textId="77777777" w:rsidR="00317CAA" w:rsidRDefault="00317CAA">
      <w:pPr>
        <w:widowControl w:val="0"/>
        <w:autoSpaceDE w:val="0"/>
        <w:autoSpaceDN w:val="0"/>
        <w:adjustRightInd w:val="0"/>
        <w:spacing w:before="120" w:after="0" w:line="240" w:lineRule="auto"/>
        <w:rPr>
          <w:rFonts w:ascii="Times New Roman" w:hAnsi="Times New Roman" w:cs="Times New Roman"/>
          <w:kern w:val="0"/>
          <w:sz w:val="36"/>
          <w:szCs w:val="36"/>
        </w:rPr>
      </w:pPr>
      <w:r>
        <w:rPr>
          <w:rFonts w:ascii="Times New Roman" w:hAnsi="Times New Roman" w:cs="Times New Roman"/>
          <w:kern w:val="0"/>
          <w:sz w:val="36"/>
          <w:szCs w:val="36"/>
        </w:rPr>
        <w:t>SECTION 1. SHORT TITLE.</w:t>
      </w:r>
    </w:p>
    <w:p w14:paraId="4D24257F"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This Act may be cited as the “Forest Service Reorganization Act of 2025”.</w:t>
      </w:r>
    </w:p>
    <w:p w14:paraId="7EBF5DC3" w14:textId="77777777" w:rsidR="00317CAA" w:rsidRDefault="00317CAA">
      <w:pPr>
        <w:widowControl w:val="0"/>
        <w:autoSpaceDE w:val="0"/>
        <w:autoSpaceDN w:val="0"/>
        <w:adjustRightInd w:val="0"/>
        <w:spacing w:before="120" w:after="0" w:line="240" w:lineRule="auto"/>
        <w:rPr>
          <w:rFonts w:ascii="Times New Roman" w:hAnsi="Times New Roman" w:cs="Times New Roman"/>
          <w:kern w:val="0"/>
          <w:sz w:val="36"/>
          <w:szCs w:val="36"/>
        </w:rPr>
      </w:pPr>
      <w:r>
        <w:rPr>
          <w:rFonts w:ascii="Times New Roman" w:hAnsi="Times New Roman" w:cs="Times New Roman"/>
          <w:kern w:val="0"/>
          <w:sz w:val="36"/>
          <w:szCs w:val="36"/>
        </w:rPr>
        <w:t>TITLE I—FOREST SERVICE REORGANIZATION</w:t>
      </w:r>
    </w:p>
    <w:p w14:paraId="0E7CFFDF" w14:textId="77777777" w:rsidR="00317CAA" w:rsidRDefault="00317CAA">
      <w:pPr>
        <w:widowControl w:val="0"/>
        <w:autoSpaceDE w:val="0"/>
        <w:autoSpaceDN w:val="0"/>
        <w:adjustRightInd w:val="0"/>
        <w:spacing w:before="120" w:after="0" w:line="240" w:lineRule="auto"/>
        <w:rPr>
          <w:rFonts w:ascii="Times New Roman" w:hAnsi="Times New Roman" w:cs="Times New Roman"/>
          <w:kern w:val="0"/>
          <w:sz w:val="36"/>
          <w:szCs w:val="36"/>
        </w:rPr>
      </w:pPr>
      <w:r>
        <w:rPr>
          <w:rFonts w:ascii="Times New Roman" w:hAnsi="Times New Roman" w:cs="Times New Roman"/>
          <w:kern w:val="0"/>
          <w:sz w:val="36"/>
          <w:szCs w:val="36"/>
        </w:rPr>
        <w:t>SEC. 101. REORGANIZATION OF THE FOREST SERVICE UNDER THE DEPARTMENT OF THE INTERIOR.</w:t>
      </w:r>
    </w:p>
    <w:p w14:paraId="6C70D591"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(a) Transfer of </w:t>
      </w:r>
      <w:proofErr w:type="gramStart"/>
      <w:r>
        <w:rPr>
          <w:rFonts w:ascii="Times New Roman" w:hAnsi="Times New Roman" w:cs="Times New Roman"/>
          <w:kern w:val="0"/>
        </w:rPr>
        <w:t>Functions.—</w:t>
      </w:r>
      <w:proofErr w:type="gramEnd"/>
    </w:p>
    <w:p w14:paraId="3FBE076C"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(1) </w:t>
      </w:r>
      <w:r>
        <w:rPr>
          <w:rFonts w:ascii="Times New Roman" w:hAnsi="Times New Roman" w:cs="Times New Roman"/>
          <w:smallCaps/>
          <w:kern w:val="0"/>
        </w:rPr>
        <w:t xml:space="preserve">In </w:t>
      </w:r>
      <w:proofErr w:type="gramStart"/>
      <w:r>
        <w:rPr>
          <w:rFonts w:ascii="Times New Roman" w:hAnsi="Times New Roman" w:cs="Times New Roman"/>
          <w:smallCaps/>
          <w:kern w:val="0"/>
        </w:rPr>
        <w:t>general</w:t>
      </w:r>
      <w:r>
        <w:rPr>
          <w:rFonts w:ascii="Times New Roman" w:hAnsi="Times New Roman" w:cs="Times New Roman"/>
          <w:kern w:val="0"/>
        </w:rPr>
        <w:t>.—</w:t>
      </w:r>
      <w:proofErr w:type="gramEnd"/>
      <w:r>
        <w:rPr>
          <w:rFonts w:ascii="Times New Roman" w:hAnsi="Times New Roman" w:cs="Times New Roman"/>
          <w:kern w:val="0"/>
        </w:rPr>
        <w:t>Not later than 18 months after the date of enactment of this Act, the Forest Service shall be transferred to the jurisdiction of the Secretary of the Interior.</w:t>
      </w:r>
    </w:p>
    <w:p w14:paraId="782F9BDD"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(2) </w:t>
      </w:r>
      <w:proofErr w:type="gramStart"/>
      <w:r>
        <w:rPr>
          <w:rFonts w:ascii="Times New Roman" w:hAnsi="Times New Roman" w:cs="Times New Roman"/>
          <w:smallCaps/>
          <w:kern w:val="0"/>
        </w:rPr>
        <w:t>Requirement</w:t>
      </w:r>
      <w:r>
        <w:rPr>
          <w:rFonts w:ascii="Times New Roman" w:hAnsi="Times New Roman" w:cs="Times New Roman"/>
          <w:kern w:val="0"/>
        </w:rPr>
        <w:t>.—</w:t>
      </w:r>
      <w:proofErr w:type="gramEnd"/>
      <w:r>
        <w:rPr>
          <w:rFonts w:ascii="Times New Roman" w:hAnsi="Times New Roman" w:cs="Times New Roman"/>
          <w:kern w:val="0"/>
        </w:rPr>
        <w:t>All functions, powers, duties, personnel, records, property, and unexpended balances of appropriations, allocations, and other funds of, employed by, used by, held by, or available to the Forest Service on the date of the transfer of jurisdiction under paragraph (1) shall be transferred to the Secretary of the Interior.</w:t>
      </w:r>
    </w:p>
    <w:p w14:paraId="557B6120"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(b) Preservation of </w:t>
      </w:r>
      <w:proofErr w:type="gramStart"/>
      <w:r>
        <w:rPr>
          <w:rFonts w:ascii="Times New Roman" w:hAnsi="Times New Roman" w:cs="Times New Roman"/>
          <w:kern w:val="0"/>
        </w:rPr>
        <w:t>Authorities.—</w:t>
      </w:r>
      <w:proofErr w:type="gramEnd"/>
      <w:r>
        <w:rPr>
          <w:rFonts w:ascii="Times New Roman" w:hAnsi="Times New Roman" w:cs="Times New Roman"/>
          <w:kern w:val="0"/>
        </w:rPr>
        <w:t>All valid authorities, rules, regulations, permits, contracts, cooperative agreements, and programs of the Forest Service in effect as of the date of the transfer of jurisdiction under subsection (a)(</w:t>
      </w:r>
      <w:proofErr w:type="gramStart"/>
      <w:r>
        <w:rPr>
          <w:rFonts w:ascii="Times New Roman" w:hAnsi="Times New Roman" w:cs="Times New Roman"/>
          <w:kern w:val="0"/>
        </w:rPr>
        <w:t>1)—</w:t>
      </w:r>
      <w:proofErr w:type="gramEnd"/>
    </w:p>
    <w:p w14:paraId="7949DB91"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(1) shall remain in full force and effect; and</w:t>
      </w:r>
    </w:p>
    <w:p w14:paraId="21794CCD"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(2) shall be administered by the Secretary of the Interior.</w:t>
      </w:r>
    </w:p>
    <w:p w14:paraId="45842984"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(c) Chief of the Forest </w:t>
      </w:r>
      <w:proofErr w:type="gramStart"/>
      <w:r>
        <w:rPr>
          <w:rFonts w:ascii="Times New Roman" w:hAnsi="Times New Roman" w:cs="Times New Roman"/>
          <w:kern w:val="0"/>
        </w:rPr>
        <w:t>Service.—</w:t>
      </w:r>
      <w:proofErr w:type="gramEnd"/>
    </w:p>
    <w:p w14:paraId="7A398D02"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(1) </w:t>
      </w:r>
      <w:r>
        <w:rPr>
          <w:rFonts w:ascii="Times New Roman" w:hAnsi="Times New Roman" w:cs="Times New Roman"/>
          <w:smallCaps/>
          <w:kern w:val="0"/>
        </w:rPr>
        <w:t xml:space="preserve">Appointment by the president; senate advice and </w:t>
      </w:r>
      <w:proofErr w:type="gramStart"/>
      <w:r>
        <w:rPr>
          <w:rFonts w:ascii="Times New Roman" w:hAnsi="Times New Roman" w:cs="Times New Roman"/>
          <w:smallCaps/>
          <w:kern w:val="0"/>
        </w:rPr>
        <w:t>consent</w:t>
      </w:r>
      <w:r>
        <w:rPr>
          <w:rFonts w:ascii="Times New Roman" w:hAnsi="Times New Roman" w:cs="Times New Roman"/>
          <w:kern w:val="0"/>
        </w:rPr>
        <w:t>.—</w:t>
      </w:r>
      <w:proofErr w:type="gramEnd"/>
      <w:r>
        <w:rPr>
          <w:rFonts w:ascii="Times New Roman" w:hAnsi="Times New Roman" w:cs="Times New Roman"/>
          <w:kern w:val="0"/>
        </w:rPr>
        <w:t>The President shall appoint, by and with the advice and consent of the Senate, the Chief of the Forest Service.</w:t>
      </w:r>
    </w:p>
    <w:p w14:paraId="0CE380B0"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(2) </w:t>
      </w:r>
      <w:proofErr w:type="gramStart"/>
      <w:r>
        <w:rPr>
          <w:rFonts w:ascii="Times New Roman" w:hAnsi="Times New Roman" w:cs="Times New Roman"/>
          <w:smallCaps/>
          <w:kern w:val="0"/>
        </w:rPr>
        <w:t>Qualifications</w:t>
      </w:r>
      <w:r>
        <w:rPr>
          <w:rFonts w:ascii="Times New Roman" w:hAnsi="Times New Roman" w:cs="Times New Roman"/>
          <w:kern w:val="0"/>
        </w:rPr>
        <w:t>.—</w:t>
      </w:r>
      <w:proofErr w:type="gramEnd"/>
      <w:r>
        <w:rPr>
          <w:rFonts w:ascii="Times New Roman" w:hAnsi="Times New Roman" w:cs="Times New Roman"/>
          <w:kern w:val="0"/>
        </w:rPr>
        <w:t xml:space="preserve">An individual appointed under paragraph (1) shall have substantial experience and </w:t>
      </w:r>
      <w:proofErr w:type="gramStart"/>
      <w:r>
        <w:rPr>
          <w:rFonts w:ascii="Times New Roman" w:hAnsi="Times New Roman" w:cs="Times New Roman"/>
          <w:kern w:val="0"/>
        </w:rPr>
        <w:t>demonstrated</w:t>
      </w:r>
      <w:proofErr w:type="gramEnd"/>
      <w:r>
        <w:rPr>
          <w:rFonts w:ascii="Times New Roman" w:hAnsi="Times New Roman" w:cs="Times New Roman"/>
          <w:kern w:val="0"/>
        </w:rPr>
        <w:t xml:space="preserve"> competence in forest and natural resources management.</w:t>
      </w:r>
    </w:p>
    <w:p w14:paraId="0ECC9644"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(3) </w:t>
      </w:r>
      <w:r>
        <w:rPr>
          <w:rFonts w:ascii="Times New Roman" w:hAnsi="Times New Roman" w:cs="Times New Roman"/>
          <w:smallCaps/>
          <w:kern w:val="0"/>
        </w:rPr>
        <w:t xml:space="preserve">Committee </w:t>
      </w:r>
      <w:proofErr w:type="gramStart"/>
      <w:r>
        <w:rPr>
          <w:rFonts w:ascii="Times New Roman" w:hAnsi="Times New Roman" w:cs="Times New Roman"/>
          <w:smallCaps/>
          <w:kern w:val="0"/>
        </w:rPr>
        <w:t>referral</w:t>
      </w:r>
      <w:r>
        <w:rPr>
          <w:rFonts w:ascii="Times New Roman" w:hAnsi="Times New Roman" w:cs="Times New Roman"/>
          <w:kern w:val="0"/>
        </w:rPr>
        <w:t>.—</w:t>
      </w:r>
      <w:proofErr w:type="gramEnd"/>
    </w:p>
    <w:p w14:paraId="59AD5644" w14:textId="77777777" w:rsidR="00317CAA" w:rsidRDefault="00317CAA">
      <w:pPr>
        <w:widowControl w:val="0"/>
        <w:autoSpaceDE w:val="0"/>
        <w:autoSpaceDN w:val="0"/>
        <w:adjustRightInd w:val="0"/>
        <w:spacing w:before="120" w:after="0" w:line="240" w:lineRule="auto"/>
        <w:ind w:left="960" w:firstLine="240"/>
        <w:rPr>
          <w:rFonts w:ascii="Times New Roman" w:hAnsi="Times New Roman" w:cs="Times New Roman"/>
          <w:kern w:val="0"/>
        </w:rPr>
      </w:pPr>
      <w:r>
        <w:rPr>
          <w:rFonts w:ascii="Times New Roman" w:hAnsi="Times New Roman" w:cs="Times New Roman"/>
          <w:kern w:val="0"/>
        </w:rPr>
        <w:t xml:space="preserve">(A) </w:t>
      </w:r>
      <w:r>
        <w:rPr>
          <w:rFonts w:ascii="Times New Roman" w:hAnsi="Times New Roman" w:cs="Times New Roman"/>
          <w:smallCaps/>
          <w:kern w:val="0"/>
        </w:rPr>
        <w:t xml:space="preserve">In </w:t>
      </w:r>
      <w:proofErr w:type="gramStart"/>
      <w:r>
        <w:rPr>
          <w:rFonts w:ascii="Times New Roman" w:hAnsi="Times New Roman" w:cs="Times New Roman"/>
          <w:smallCaps/>
          <w:kern w:val="0"/>
        </w:rPr>
        <w:t>general</w:t>
      </w:r>
      <w:r>
        <w:rPr>
          <w:rFonts w:ascii="Times New Roman" w:hAnsi="Times New Roman" w:cs="Times New Roman"/>
          <w:kern w:val="0"/>
        </w:rPr>
        <w:t>.—</w:t>
      </w:r>
      <w:proofErr w:type="gramEnd"/>
      <w:r>
        <w:rPr>
          <w:rFonts w:ascii="Times New Roman" w:hAnsi="Times New Roman" w:cs="Times New Roman"/>
          <w:kern w:val="0"/>
        </w:rPr>
        <w:t>Any nomination of an individual to be the Chief of the Forest Service submitted to the Senate for confirmation, and referred to a committee, shall be referred to the Committee on Energy and Natural Resources of the Senate.</w:t>
      </w:r>
    </w:p>
    <w:p w14:paraId="69D344F2" w14:textId="77777777" w:rsidR="00317CAA" w:rsidRDefault="00317CAA">
      <w:pPr>
        <w:widowControl w:val="0"/>
        <w:autoSpaceDE w:val="0"/>
        <w:autoSpaceDN w:val="0"/>
        <w:adjustRightInd w:val="0"/>
        <w:spacing w:before="120" w:after="0" w:line="240" w:lineRule="auto"/>
        <w:ind w:left="960" w:firstLine="240"/>
        <w:rPr>
          <w:rFonts w:ascii="Times New Roman" w:hAnsi="Times New Roman" w:cs="Times New Roman"/>
          <w:kern w:val="0"/>
        </w:rPr>
      </w:pPr>
      <w:r>
        <w:rPr>
          <w:rFonts w:ascii="Times New Roman" w:hAnsi="Times New Roman" w:cs="Times New Roman"/>
          <w:kern w:val="0"/>
        </w:rPr>
        <w:t xml:space="preserve">(B) </w:t>
      </w:r>
      <w:r>
        <w:rPr>
          <w:rFonts w:ascii="Times New Roman" w:hAnsi="Times New Roman" w:cs="Times New Roman"/>
          <w:smallCaps/>
          <w:kern w:val="0"/>
        </w:rPr>
        <w:t xml:space="preserve">Rules of </w:t>
      </w:r>
      <w:proofErr w:type="gramStart"/>
      <w:r>
        <w:rPr>
          <w:rFonts w:ascii="Times New Roman" w:hAnsi="Times New Roman" w:cs="Times New Roman"/>
          <w:smallCaps/>
          <w:kern w:val="0"/>
        </w:rPr>
        <w:t>senate</w:t>
      </w:r>
      <w:r>
        <w:rPr>
          <w:rFonts w:ascii="Times New Roman" w:hAnsi="Times New Roman" w:cs="Times New Roman"/>
          <w:kern w:val="0"/>
        </w:rPr>
        <w:t>.—</w:t>
      </w:r>
      <w:proofErr w:type="gramEnd"/>
      <w:r>
        <w:rPr>
          <w:rFonts w:ascii="Times New Roman" w:hAnsi="Times New Roman" w:cs="Times New Roman"/>
          <w:kern w:val="0"/>
        </w:rPr>
        <w:t>Subparagraph (A) is enacted—</w:t>
      </w:r>
    </w:p>
    <w:p w14:paraId="6908D460" w14:textId="77777777" w:rsidR="00317CAA" w:rsidRDefault="00317CAA">
      <w:pPr>
        <w:widowControl w:val="0"/>
        <w:autoSpaceDE w:val="0"/>
        <w:autoSpaceDN w:val="0"/>
        <w:adjustRightInd w:val="0"/>
        <w:spacing w:before="120" w:after="0" w:line="240" w:lineRule="auto"/>
        <w:ind w:left="1440" w:firstLine="240"/>
        <w:rPr>
          <w:rFonts w:ascii="Times New Roman" w:hAnsi="Times New Roman" w:cs="Times New Roman"/>
          <w:kern w:val="0"/>
        </w:rPr>
      </w:pPr>
      <w:r>
        <w:rPr>
          <w:rFonts w:ascii="Times New Roman" w:hAnsi="Times New Roman" w:cs="Times New Roman"/>
          <w:kern w:val="0"/>
        </w:rPr>
        <w:t>(i) as an exercise of the rulemaking power of the Senate, and as such is deemed a part of the rules of the Senate and supersedes other rules only to the extent that they are inconsistent with such rules; and</w:t>
      </w:r>
    </w:p>
    <w:p w14:paraId="12C84643" w14:textId="77777777" w:rsidR="00317CAA" w:rsidRDefault="00317CAA">
      <w:pPr>
        <w:widowControl w:val="0"/>
        <w:autoSpaceDE w:val="0"/>
        <w:autoSpaceDN w:val="0"/>
        <w:adjustRightInd w:val="0"/>
        <w:spacing w:before="120" w:after="0" w:line="240" w:lineRule="auto"/>
        <w:ind w:left="1440" w:firstLine="240"/>
        <w:rPr>
          <w:rFonts w:ascii="Times New Roman" w:hAnsi="Times New Roman" w:cs="Times New Roman"/>
          <w:kern w:val="0"/>
        </w:rPr>
      </w:pPr>
      <w:r>
        <w:rPr>
          <w:rFonts w:ascii="Times New Roman" w:hAnsi="Times New Roman" w:cs="Times New Roman"/>
          <w:kern w:val="0"/>
        </w:rPr>
        <w:t>(ii) with full recognition of the constitutional right of the Senate to change the rules at any time, in the same manner, and to the same extent as in the case of any other rule of the Senate.</w:t>
      </w:r>
    </w:p>
    <w:p w14:paraId="283C3495"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(4) </w:t>
      </w:r>
      <w:r>
        <w:rPr>
          <w:rFonts w:ascii="Times New Roman" w:hAnsi="Times New Roman" w:cs="Times New Roman"/>
          <w:smallCaps/>
          <w:kern w:val="0"/>
        </w:rPr>
        <w:t xml:space="preserve">Application to </w:t>
      </w:r>
      <w:proofErr w:type="gramStart"/>
      <w:r>
        <w:rPr>
          <w:rFonts w:ascii="Times New Roman" w:hAnsi="Times New Roman" w:cs="Times New Roman"/>
          <w:smallCaps/>
          <w:kern w:val="0"/>
        </w:rPr>
        <w:t>incumbent</w:t>
      </w:r>
      <w:r>
        <w:rPr>
          <w:rFonts w:ascii="Times New Roman" w:hAnsi="Times New Roman" w:cs="Times New Roman"/>
          <w:kern w:val="0"/>
        </w:rPr>
        <w:t>.—</w:t>
      </w:r>
      <w:proofErr w:type="gramEnd"/>
      <w:r>
        <w:rPr>
          <w:rFonts w:ascii="Times New Roman" w:hAnsi="Times New Roman" w:cs="Times New Roman"/>
          <w:kern w:val="0"/>
        </w:rPr>
        <w:t>Notwithstanding any service by an individual serving in the position of Chief of the Forest Service on the date of the transfer of jurisdiction under subsection (a)(1), the President shall submit to the Senate a nomination for an individual to be the Chief of the Forest Service not later than 30 days after that date.</w:t>
      </w:r>
    </w:p>
    <w:p w14:paraId="28BA1378"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(5) </w:t>
      </w:r>
      <w:r>
        <w:rPr>
          <w:rFonts w:ascii="Times New Roman" w:hAnsi="Times New Roman" w:cs="Times New Roman"/>
          <w:smallCaps/>
          <w:kern w:val="0"/>
        </w:rPr>
        <w:t xml:space="preserve">Organizational </w:t>
      </w:r>
      <w:proofErr w:type="gramStart"/>
      <w:r>
        <w:rPr>
          <w:rFonts w:ascii="Times New Roman" w:hAnsi="Times New Roman" w:cs="Times New Roman"/>
          <w:smallCaps/>
          <w:kern w:val="0"/>
        </w:rPr>
        <w:t>placement</w:t>
      </w:r>
      <w:r>
        <w:rPr>
          <w:rFonts w:ascii="Times New Roman" w:hAnsi="Times New Roman" w:cs="Times New Roman"/>
          <w:kern w:val="0"/>
        </w:rPr>
        <w:t>.—</w:t>
      </w:r>
      <w:proofErr w:type="gramEnd"/>
      <w:r>
        <w:rPr>
          <w:rFonts w:ascii="Times New Roman" w:hAnsi="Times New Roman" w:cs="Times New Roman"/>
          <w:kern w:val="0"/>
        </w:rPr>
        <w:t>The Chief of the Forest Service shall report to the Assistant Secretary of the Interior for Land and Minerals Management.</w:t>
      </w:r>
    </w:p>
    <w:p w14:paraId="0589A62F"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(6) </w:t>
      </w:r>
      <w:r>
        <w:rPr>
          <w:rFonts w:ascii="Times New Roman" w:hAnsi="Times New Roman" w:cs="Times New Roman"/>
          <w:smallCaps/>
          <w:kern w:val="0"/>
        </w:rPr>
        <w:t xml:space="preserve">Effective </w:t>
      </w:r>
      <w:proofErr w:type="gramStart"/>
      <w:r>
        <w:rPr>
          <w:rFonts w:ascii="Times New Roman" w:hAnsi="Times New Roman" w:cs="Times New Roman"/>
          <w:smallCaps/>
          <w:kern w:val="0"/>
        </w:rPr>
        <w:t>date</w:t>
      </w:r>
      <w:r>
        <w:rPr>
          <w:rFonts w:ascii="Times New Roman" w:hAnsi="Times New Roman" w:cs="Times New Roman"/>
          <w:kern w:val="0"/>
        </w:rPr>
        <w:t>.—</w:t>
      </w:r>
      <w:proofErr w:type="gramEnd"/>
      <w:r>
        <w:rPr>
          <w:rFonts w:ascii="Times New Roman" w:hAnsi="Times New Roman" w:cs="Times New Roman"/>
          <w:kern w:val="0"/>
        </w:rPr>
        <w:t>This subsection shall take effect on the date of the transfer of jurisdiction under subsection (a)(1).</w:t>
      </w:r>
    </w:p>
    <w:p w14:paraId="0CB90669"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(d) Committee </w:t>
      </w:r>
      <w:proofErr w:type="gramStart"/>
      <w:r>
        <w:rPr>
          <w:rFonts w:ascii="Times New Roman" w:hAnsi="Times New Roman" w:cs="Times New Roman"/>
          <w:kern w:val="0"/>
        </w:rPr>
        <w:t>Referral.—</w:t>
      </w:r>
      <w:proofErr w:type="gramEnd"/>
    </w:p>
    <w:p w14:paraId="31379980"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(1) </w:t>
      </w:r>
      <w:r>
        <w:rPr>
          <w:rFonts w:ascii="Times New Roman" w:hAnsi="Times New Roman" w:cs="Times New Roman"/>
          <w:smallCaps/>
          <w:kern w:val="0"/>
        </w:rPr>
        <w:t>In general</w:t>
      </w:r>
      <w:r>
        <w:rPr>
          <w:rFonts w:ascii="Times New Roman" w:hAnsi="Times New Roman" w:cs="Times New Roman"/>
          <w:kern w:val="0"/>
        </w:rPr>
        <w:t>.—Proposed legislation, messages, petitions, memorials and other matters relating primarily to public lands and forests, including farming, grazing, entry, and easements thereon, forestry, forest reserves (regardless of whether created from the public domain), and wilderness areas administered by the Forest Service shall be referred to the Committee on Energy and Natural Resources of the Senate and the Committee on Natural Resources of the House of Representatives.</w:t>
      </w:r>
    </w:p>
    <w:p w14:paraId="3D08958C"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(2) </w:t>
      </w:r>
      <w:r>
        <w:rPr>
          <w:rFonts w:ascii="Times New Roman" w:hAnsi="Times New Roman" w:cs="Times New Roman"/>
          <w:smallCaps/>
          <w:kern w:val="0"/>
        </w:rPr>
        <w:t xml:space="preserve">Rules of senate and house of </w:t>
      </w:r>
      <w:proofErr w:type="gramStart"/>
      <w:r>
        <w:rPr>
          <w:rFonts w:ascii="Times New Roman" w:hAnsi="Times New Roman" w:cs="Times New Roman"/>
          <w:smallCaps/>
          <w:kern w:val="0"/>
        </w:rPr>
        <w:t>representatives</w:t>
      </w:r>
      <w:r>
        <w:rPr>
          <w:rFonts w:ascii="Times New Roman" w:hAnsi="Times New Roman" w:cs="Times New Roman"/>
          <w:kern w:val="0"/>
        </w:rPr>
        <w:t>.—</w:t>
      </w:r>
      <w:proofErr w:type="gramEnd"/>
      <w:r>
        <w:rPr>
          <w:rFonts w:ascii="Times New Roman" w:hAnsi="Times New Roman" w:cs="Times New Roman"/>
          <w:kern w:val="0"/>
        </w:rPr>
        <w:t>Paragraph (1) is enacted—</w:t>
      </w:r>
    </w:p>
    <w:p w14:paraId="0D5DF1BB" w14:textId="77777777" w:rsidR="00317CAA" w:rsidRDefault="00317CAA">
      <w:pPr>
        <w:widowControl w:val="0"/>
        <w:autoSpaceDE w:val="0"/>
        <w:autoSpaceDN w:val="0"/>
        <w:adjustRightInd w:val="0"/>
        <w:spacing w:before="120" w:after="0" w:line="240" w:lineRule="auto"/>
        <w:ind w:left="960" w:firstLine="240"/>
        <w:rPr>
          <w:rFonts w:ascii="Times New Roman" w:hAnsi="Times New Roman" w:cs="Times New Roman"/>
          <w:kern w:val="0"/>
        </w:rPr>
      </w:pPr>
      <w:r>
        <w:rPr>
          <w:rFonts w:ascii="Times New Roman" w:hAnsi="Times New Roman" w:cs="Times New Roman"/>
          <w:kern w:val="0"/>
        </w:rPr>
        <w:t>(A) as an exercise of the rulemaking power of the Senate and the House of Representatives, and as such is deemed a part of the rules of the Senate and the House of Representatives, respectively, and supersedes other rules only to the extent that they are inconsistent with such rules; and</w:t>
      </w:r>
    </w:p>
    <w:p w14:paraId="680F4C8D" w14:textId="77777777" w:rsidR="00317CAA" w:rsidRDefault="00317CAA">
      <w:pPr>
        <w:widowControl w:val="0"/>
        <w:autoSpaceDE w:val="0"/>
        <w:autoSpaceDN w:val="0"/>
        <w:adjustRightInd w:val="0"/>
        <w:spacing w:before="120" w:after="0" w:line="240" w:lineRule="auto"/>
        <w:ind w:left="960" w:firstLine="240"/>
        <w:rPr>
          <w:rFonts w:ascii="Times New Roman" w:hAnsi="Times New Roman" w:cs="Times New Roman"/>
          <w:kern w:val="0"/>
        </w:rPr>
      </w:pPr>
      <w:r>
        <w:rPr>
          <w:rFonts w:ascii="Times New Roman" w:hAnsi="Times New Roman" w:cs="Times New Roman"/>
          <w:kern w:val="0"/>
        </w:rPr>
        <w:t>(B) with full recognition of the constitutional right of the Senate and the House of Representatives to change the rules at any time, in the same manner, and to the same extent as in the case of any other rule of the Senate or the House of Representatives.</w:t>
      </w:r>
    </w:p>
    <w:p w14:paraId="2DF8B137"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(3) </w:t>
      </w:r>
      <w:r>
        <w:rPr>
          <w:rFonts w:ascii="Times New Roman" w:hAnsi="Times New Roman" w:cs="Times New Roman"/>
          <w:smallCaps/>
          <w:kern w:val="0"/>
        </w:rPr>
        <w:t xml:space="preserve">Effective </w:t>
      </w:r>
      <w:proofErr w:type="gramStart"/>
      <w:r>
        <w:rPr>
          <w:rFonts w:ascii="Times New Roman" w:hAnsi="Times New Roman" w:cs="Times New Roman"/>
          <w:smallCaps/>
          <w:kern w:val="0"/>
        </w:rPr>
        <w:t>date</w:t>
      </w:r>
      <w:r>
        <w:rPr>
          <w:rFonts w:ascii="Times New Roman" w:hAnsi="Times New Roman" w:cs="Times New Roman"/>
          <w:kern w:val="0"/>
        </w:rPr>
        <w:t>.—</w:t>
      </w:r>
      <w:proofErr w:type="gramEnd"/>
      <w:r>
        <w:rPr>
          <w:rFonts w:ascii="Times New Roman" w:hAnsi="Times New Roman" w:cs="Times New Roman"/>
          <w:kern w:val="0"/>
        </w:rPr>
        <w:t>This subsection shall take effect on the date of the transfer of jurisdiction under subsection (a)(1).</w:t>
      </w:r>
    </w:p>
    <w:p w14:paraId="38B3455A" w14:textId="77777777" w:rsidR="00317CAA" w:rsidRDefault="00317CAA">
      <w:pPr>
        <w:widowControl w:val="0"/>
        <w:autoSpaceDE w:val="0"/>
        <w:autoSpaceDN w:val="0"/>
        <w:adjustRightInd w:val="0"/>
        <w:spacing w:before="120" w:after="0" w:line="240" w:lineRule="auto"/>
        <w:rPr>
          <w:rFonts w:ascii="Times New Roman" w:hAnsi="Times New Roman" w:cs="Times New Roman"/>
          <w:kern w:val="0"/>
          <w:sz w:val="36"/>
          <w:szCs w:val="36"/>
        </w:rPr>
      </w:pPr>
      <w:r>
        <w:rPr>
          <w:rFonts w:ascii="Times New Roman" w:hAnsi="Times New Roman" w:cs="Times New Roman"/>
          <w:kern w:val="0"/>
          <w:sz w:val="36"/>
          <w:szCs w:val="36"/>
        </w:rPr>
        <w:t>SEC. 102. WILDLAND FIRE SERVICE.</w:t>
      </w:r>
    </w:p>
    <w:p w14:paraId="50785447"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(a) </w:t>
      </w:r>
      <w:proofErr w:type="gramStart"/>
      <w:r>
        <w:rPr>
          <w:rFonts w:ascii="Times New Roman" w:hAnsi="Times New Roman" w:cs="Times New Roman"/>
          <w:kern w:val="0"/>
        </w:rPr>
        <w:t>Definitions.—</w:t>
      </w:r>
      <w:proofErr w:type="gramEnd"/>
      <w:r>
        <w:rPr>
          <w:rFonts w:ascii="Times New Roman" w:hAnsi="Times New Roman" w:cs="Times New Roman"/>
          <w:kern w:val="0"/>
        </w:rPr>
        <w:t>In this section:</w:t>
      </w:r>
    </w:p>
    <w:p w14:paraId="334605AE"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(1) </w:t>
      </w:r>
      <w:r>
        <w:rPr>
          <w:rFonts w:ascii="Times New Roman" w:hAnsi="Times New Roman" w:cs="Times New Roman"/>
          <w:smallCaps/>
          <w:kern w:val="0"/>
        </w:rPr>
        <w:t xml:space="preserve">Agencies </w:t>
      </w:r>
      <w:proofErr w:type="gramStart"/>
      <w:r>
        <w:rPr>
          <w:rFonts w:ascii="Times New Roman" w:hAnsi="Times New Roman" w:cs="Times New Roman"/>
          <w:smallCaps/>
          <w:kern w:val="0"/>
        </w:rPr>
        <w:t>concerned</w:t>
      </w:r>
      <w:r>
        <w:rPr>
          <w:rFonts w:ascii="Times New Roman" w:hAnsi="Times New Roman" w:cs="Times New Roman"/>
          <w:kern w:val="0"/>
        </w:rPr>
        <w:t>.—</w:t>
      </w:r>
      <w:proofErr w:type="gramEnd"/>
      <w:r>
        <w:rPr>
          <w:rFonts w:ascii="Times New Roman" w:hAnsi="Times New Roman" w:cs="Times New Roman"/>
          <w:kern w:val="0"/>
        </w:rPr>
        <w:t>The term “agencies concerned” means—</w:t>
      </w:r>
    </w:p>
    <w:p w14:paraId="2054AE8B" w14:textId="77777777" w:rsidR="00317CAA" w:rsidRDefault="00317CAA">
      <w:pPr>
        <w:widowControl w:val="0"/>
        <w:autoSpaceDE w:val="0"/>
        <w:autoSpaceDN w:val="0"/>
        <w:adjustRightInd w:val="0"/>
        <w:spacing w:before="120" w:after="0" w:line="240" w:lineRule="auto"/>
        <w:ind w:left="960" w:firstLine="240"/>
        <w:rPr>
          <w:rFonts w:ascii="Times New Roman" w:hAnsi="Times New Roman" w:cs="Times New Roman"/>
          <w:kern w:val="0"/>
        </w:rPr>
      </w:pPr>
      <w:r>
        <w:rPr>
          <w:rFonts w:ascii="Times New Roman" w:hAnsi="Times New Roman" w:cs="Times New Roman"/>
          <w:kern w:val="0"/>
        </w:rPr>
        <w:t xml:space="preserve">(A) the Bureau of Land </w:t>
      </w:r>
      <w:proofErr w:type="gramStart"/>
      <w:r>
        <w:rPr>
          <w:rFonts w:ascii="Times New Roman" w:hAnsi="Times New Roman" w:cs="Times New Roman"/>
          <w:kern w:val="0"/>
        </w:rPr>
        <w:t>Management;</w:t>
      </w:r>
      <w:proofErr w:type="gramEnd"/>
    </w:p>
    <w:p w14:paraId="6BB8C52A" w14:textId="77777777" w:rsidR="00317CAA" w:rsidRDefault="00317CAA">
      <w:pPr>
        <w:widowControl w:val="0"/>
        <w:autoSpaceDE w:val="0"/>
        <w:autoSpaceDN w:val="0"/>
        <w:adjustRightInd w:val="0"/>
        <w:spacing w:before="120" w:after="0" w:line="240" w:lineRule="auto"/>
        <w:ind w:left="960" w:firstLine="240"/>
        <w:rPr>
          <w:rFonts w:ascii="Times New Roman" w:hAnsi="Times New Roman" w:cs="Times New Roman"/>
          <w:kern w:val="0"/>
        </w:rPr>
      </w:pPr>
      <w:r>
        <w:rPr>
          <w:rFonts w:ascii="Times New Roman" w:hAnsi="Times New Roman" w:cs="Times New Roman"/>
          <w:kern w:val="0"/>
        </w:rPr>
        <w:t xml:space="preserve">(B) the National Park </w:t>
      </w:r>
      <w:proofErr w:type="gramStart"/>
      <w:r>
        <w:rPr>
          <w:rFonts w:ascii="Times New Roman" w:hAnsi="Times New Roman" w:cs="Times New Roman"/>
          <w:kern w:val="0"/>
        </w:rPr>
        <w:t>Service;</w:t>
      </w:r>
      <w:proofErr w:type="gramEnd"/>
    </w:p>
    <w:p w14:paraId="2A70BEB7" w14:textId="77777777" w:rsidR="00317CAA" w:rsidRDefault="00317CAA">
      <w:pPr>
        <w:widowControl w:val="0"/>
        <w:autoSpaceDE w:val="0"/>
        <w:autoSpaceDN w:val="0"/>
        <w:adjustRightInd w:val="0"/>
        <w:spacing w:before="120" w:after="0" w:line="240" w:lineRule="auto"/>
        <w:ind w:left="960" w:firstLine="240"/>
        <w:rPr>
          <w:rFonts w:ascii="Times New Roman" w:hAnsi="Times New Roman" w:cs="Times New Roman"/>
          <w:kern w:val="0"/>
        </w:rPr>
      </w:pPr>
      <w:r>
        <w:rPr>
          <w:rFonts w:ascii="Times New Roman" w:hAnsi="Times New Roman" w:cs="Times New Roman"/>
          <w:kern w:val="0"/>
        </w:rPr>
        <w:t xml:space="preserve">(C) the United States Fish and Wildlife </w:t>
      </w:r>
      <w:proofErr w:type="gramStart"/>
      <w:r>
        <w:rPr>
          <w:rFonts w:ascii="Times New Roman" w:hAnsi="Times New Roman" w:cs="Times New Roman"/>
          <w:kern w:val="0"/>
        </w:rPr>
        <w:t>Service;</w:t>
      </w:r>
      <w:proofErr w:type="gramEnd"/>
    </w:p>
    <w:p w14:paraId="42514008" w14:textId="77777777" w:rsidR="00317CAA" w:rsidRDefault="00317CAA">
      <w:pPr>
        <w:widowControl w:val="0"/>
        <w:autoSpaceDE w:val="0"/>
        <w:autoSpaceDN w:val="0"/>
        <w:adjustRightInd w:val="0"/>
        <w:spacing w:before="120" w:after="0" w:line="240" w:lineRule="auto"/>
        <w:ind w:left="960" w:firstLine="240"/>
        <w:rPr>
          <w:rFonts w:ascii="Times New Roman" w:hAnsi="Times New Roman" w:cs="Times New Roman"/>
          <w:kern w:val="0"/>
        </w:rPr>
      </w:pPr>
      <w:r>
        <w:rPr>
          <w:rFonts w:ascii="Times New Roman" w:hAnsi="Times New Roman" w:cs="Times New Roman"/>
          <w:kern w:val="0"/>
        </w:rPr>
        <w:t xml:space="preserve">(D) the Bureau of Indian </w:t>
      </w:r>
      <w:proofErr w:type="gramStart"/>
      <w:r>
        <w:rPr>
          <w:rFonts w:ascii="Times New Roman" w:hAnsi="Times New Roman" w:cs="Times New Roman"/>
          <w:kern w:val="0"/>
        </w:rPr>
        <w:t>Affairs;</w:t>
      </w:r>
      <w:proofErr w:type="gramEnd"/>
    </w:p>
    <w:p w14:paraId="42124CAC" w14:textId="77777777" w:rsidR="00317CAA" w:rsidRDefault="00317CAA">
      <w:pPr>
        <w:widowControl w:val="0"/>
        <w:autoSpaceDE w:val="0"/>
        <w:autoSpaceDN w:val="0"/>
        <w:adjustRightInd w:val="0"/>
        <w:spacing w:before="120" w:after="0" w:line="240" w:lineRule="auto"/>
        <w:ind w:left="960" w:firstLine="240"/>
        <w:rPr>
          <w:rFonts w:ascii="Times New Roman" w:hAnsi="Times New Roman" w:cs="Times New Roman"/>
          <w:kern w:val="0"/>
        </w:rPr>
      </w:pPr>
      <w:r>
        <w:rPr>
          <w:rFonts w:ascii="Times New Roman" w:hAnsi="Times New Roman" w:cs="Times New Roman"/>
          <w:kern w:val="0"/>
        </w:rPr>
        <w:t>(E) the Office of Wildland Fire; and</w:t>
      </w:r>
    </w:p>
    <w:p w14:paraId="53142D30" w14:textId="77777777" w:rsidR="00317CAA" w:rsidRDefault="00317CAA">
      <w:pPr>
        <w:widowControl w:val="0"/>
        <w:autoSpaceDE w:val="0"/>
        <w:autoSpaceDN w:val="0"/>
        <w:adjustRightInd w:val="0"/>
        <w:spacing w:before="120" w:after="0" w:line="240" w:lineRule="auto"/>
        <w:ind w:left="960" w:firstLine="240"/>
        <w:rPr>
          <w:rFonts w:ascii="Times New Roman" w:hAnsi="Times New Roman" w:cs="Times New Roman"/>
          <w:kern w:val="0"/>
        </w:rPr>
      </w:pPr>
      <w:r>
        <w:rPr>
          <w:rFonts w:ascii="Times New Roman" w:hAnsi="Times New Roman" w:cs="Times New Roman"/>
          <w:kern w:val="0"/>
        </w:rPr>
        <w:t>(F) the Office of Aviation Services.</w:t>
      </w:r>
    </w:p>
    <w:p w14:paraId="481667F3"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(2) </w:t>
      </w:r>
      <w:r>
        <w:rPr>
          <w:rFonts w:ascii="Times New Roman" w:hAnsi="Times New Roman" w:cs="Times New Roman"/>
          <w:smallCaps/>
          <w:kern w:val="0"/>
        </w:rPr>
        <w:t xml:space="preserve">Wildland fire </w:t>
      </w:r>
      <w:proofErr w:type="gramStart"/>
      <w:r>
        <w:rPr>
          <w:rFonts w:ascii="Times New Roman" w:hAnsi="Times New Roman" w:cs="Times New Roman"/>
          <w:smallCaps/>
          <w:kern w:val="0"/>
        </w:rPr>
        <w:t>functions</w:t>
      </w:r>
      <w:r>
        <w:rPr>
          <w:rFonts w:ascii="Times New Roman" w:hAnsi="Times New Roman" w:cs="Times New Roman"/>
          <w:kern w:val="0"/>
        </w:rPr>
        <w:t>.—</w:t>
      </w:r>
      <w:proofErr w:type="gramEnd"/>
      <w:r>
        <w:rPr>
          <w:rFonts w:ascii="Times New Roman" w:hAnsi="Times New Roman" w:cs="Times New Roman"/>
          <w:kern w:val="0"/>
        </w:rPr>
        <w:t>The term “wildland fire functions” means wildland fire prevention, planning, preparedness, operations, suppression, mitigation, recovery, and science.</w:t>
      </w:r>
    </w:p>
    <w:p w14:paraId="1E9EA321"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(b) </w:t>
      </w:r>
      <w:proofErr w:type="gramStart"/>
      <w:r>
        <w:rPr>
          <w:rFonts w:ascii="Times New Roman" w:hAnsi="Times New Roman" w:cs="Times New Roman"/>
          <w:kern w:val="0"/>
        </w:rPr>
        <w:t>Renaming.—</w:t>
      </w:r>
      <w:proofErr w:type="gramEnd"/>
    </w:p>
    <w:p w14:paraId="46E4F843"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(1) </w:t>
      </w:r>
      <w:r>
        <w:rPr>
          <w:rFonts w:ascii="Times New Roman" w:hAnsi="Times New Roman" w:cs="Times New Roman"/>
          <w:smallCaps/>
          <w:kern w:val="0"/>
        </w:rPr>
        <w:t xml:space="preserve">In </w:t>
      </w:r>
      <w:proofErr w:type="gramStart"/>
      <w:r>
        <w:rPr>
          <w:rFonts w:ascii="Times New Roman" w:hAnsi="Times New Roman" w:cs="Times New Roman"/>
          <w:smallCaps/>
          <w:kern w:val="0"/>
        </w:rPr>
        <w:t>general</w:t>
      </w:r>
      <w:r>
        <w:rPr>
          <w:rFonts w:ascii="Times New Roman" w:hAnsi="Times New Roman" w:cs="Times New Roman"/>
          <w:kern w:val="0"/>
        </w:rPr>
        <w:t>.—</w:t>
      </w:r>
      <w:proofErr w:type="gramEnd"/>
      <w:r>
        <w:rPr>
          <w:rFonts w:ascii="Times New Roman" w:hAnsi="Times New Roman" w:cs="Times New Roman"/>
          <w:kern w:val="0"/>
        </w:rPr>
        <w:t>The Office of Wildland Fire shall be known and designated as the Wildland Fire Service.</w:t>
      </w:r>
    </w:p>
    <w:p w14:paraId="591502EC"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(2) </w:t>
      </w:r>
      <w:proofErr w:type="gramStart"/>
      <w:r>
        <w:rPr>
          <w:rFonts w:ascii="Times New Roman" w:hAnsi="Times New Roman" w:cs="Times New Roman"/>
          <w:smallCaps/>
          <w:kern w:val="0"/>
        </w:rPr>
        <w:t>References</w:t>
      </w:r>
      <w:r>
        <w:rPr>
          <w:rFonts w:ascii="Times New Roman" w:hAnsi="Times New Roman" w:cs="Times New Roman"/>
          <w:kern w:val="0"/>
        </w:rPr>
        <w:t>.—</w:t>
      </w:r>
      <w:proofErr w:type="gramEnd"/>
      <w:r>
        <w:rPr>
          <w:rFonts w:ascii="Times New Roman" w:hAnsi="Times New Roman" w:cs="Times New Roman"/>
          <w:kern w:val="0"/>
        </w:rPr>
        <w:t>Any reference in any law, regulation, document, map, paper, or other record of the United States to the Office of Wildland Fire shall be deemed to be a reference to the Wildland Fire Service.</w:t>
      </w:r>
    </w:p>
    <w:p w14:paraId="161DF6BF"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(c) Unification of Jurisdiction; </w:t>
      </w:r>
      <w:proofErr w:type="gramStart"/>
      <w:r>
        <w:rPr>
          <w:rFonts w:ascii="Times New Roman" w:hAnsi="Times New Roman" w:cs="Times New Roman"/>
          <w:kern w:val="0"/>
        </w:rPr>
        <w:t>Transfer.—</w:t>
      </w:r>
      <w:proofErr w:type="gramEnd"/>
    </w:p>
    <w:p w14:paraId="168FBD27"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(1) </w:t>
      </w:r>
      <w:r>
        <w:rPr>
          <w:rFonts w:ascii="Times New Roman" w:hAnsi="Times New Roman" w:cs="Times New Roman"/>
          <w:smallCaps/>
          <w:kern w:val="0"/>
        </w:rPr>
        <w:t xml:space="preserve">In </w:t>
      </w:r>
      <w:proofErr w:type="gramStart"/>
      <w:r>
        <w:rPr>
          <w:rFonts w:ascii="Times New Roman" w:hAnsi="Times New Roman" w:cs="Times New Roman"/>
          <w:smallCaps/>
          <w:kern w:val="0"/>
        </w:rPr>
        <w:t>general</w:t>
      </w:r>
      <w:r>
        <w:rPr>
          <w:rFonts w:ascii="Times New Roman" w:hAnsi="Times New Roman" w:cs="Times New Roman"/>
          <w:kern w:val="0"/>
        </w:rPr>
        <w:t>.—</w:t>
      </w:r>
      <w:proofErr w:type="gramEnd"/>
      <w:r>
        <w:rPr>
          <w:rFonts w:ascii="Times New Roman" w:hAnsi="Times New Roman" w:cs="Times New Roman"/>
          <w:kern w:val="0"/>
        </w:rPr>
        <w:t>There shall be transferred to the Secretary of the Interior, acting through the Chief of the Wildland Fire Service, all functions, powers, duties, personnel, records, property, and unexpended balances of appropriations, allocations, and other funds of, employed by, used by, held by, or available to—</w:t>
      </w:r>
    </w:p>
    <w:p w14:paraId="23584AC0" w14:textId="77777777" w:rsidR="00317CAA" w:rsidRDefault="00317CAA">
      <w:pPr>
        <w:widowControl w:val="0"/>
        <w:autoSpaceDE w:val="0"/>
        <w:autoSpaceDN w:val="0"/>
        <w:adjustRightInd w:val="0"/>
        <w:spacing w:before="120" w:after="0" w:line="240" w:lineRule="auto"/>
        <w:ind w:left="960" w:firstLine="240"/>
        <w:rPr>
          <w:rFonts w:ascii="Times New Roman" w:hAnsi="Times New Roman" w:cs="Times New Roman"/>
          <w:kern w:val="0"/>
        </w:rPr>
      </w:pPr>
      <w:r>
        <w:rPr>
          <w:rFonts w:ascii="Times New Roman" w:hAnsi="Times New Roman" w:cs="Times New Roman"/>
          <w:kern w:val="0"/>
        </w:rPr>
        <w:t>(A) the agencies concerned with respect to wildland fire functions not later than 180 days after the date of enactment of this Act; and</w:t>
      </w:r>
    </w:p>
    <w:p w14:paraId="0D386977" w14:textId="77777777" w:rsidR="00317CAA" w:rsidRDefault="00317CAA">
      <w:pPr>
        <w:widowControl w:val="0"/>
        <w:autoSpaceDE w:val="0"/>
        <w:autoSpaceDN w:val="0"/>
        <w:adjustRightInd w:val="0"/>
        <w:spacing w:before="120" w:after="0" w:line="240" w:lineRule="auto"/>
        <w:ind w:left="960" w:firstLine="240"/>
        <w:rPr>
          <w:rFonts w:ascii="Times New Roman" w:hAnsi="Times New Roman" w:cs="Times New Roman"/>
          <w:kern w:val="0"/>
        </w:rPr>
      </w:pPr>
      <w:r>
        <w:rPr>
          <w:rFonts w:ascii="Times New Roman" w:hAnsi="Times New Roman" w:cs="Times New Roman"/>
          <w:kern w:val="0"/>
        </w:rPr>
        <w:t>(B) the Forest Service on the date of the transfer of jurisdiction under section 101(a)(1).</w:t>
      </w:r>
    </w:p>
    <w:p w14:paraId="4832B92C"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(2) </w:t>
      </w:r>
      <w:proofErr w:type="gramStart"/>
      <w:r>
        <w:rPr>
          <w:rFonts w:ascii="Times New Roman" w:hAnsi="Times New Roman" w:cs="Times New Roman"/>
          <w:smallCaps/>
          <w:kern w:val="0"/>
        </w:rPr>
        <w:t>Coordination</w:t>
      </w:r>
      <w:r>
        <w:rPr>
          <w:rFonts w:ascii="Times New Roman" w:hAnsi="Times New Roman" w:cs="Times New Roman"/>
          <w:kern w:val="0"/>
        </w:rPr>
        <w:t>.—</w:t>
      </w:r>
      <w:proofErr w:type="gramEnd"/>
      <w:r>
        <w:rPr>
          <w:rFonts w:ascii="Times New Roman" w:hAnsi="Times New Roman" w:cs="Times New Roman"/>
          <w:kern w:val="0"/>
        </w:rPr>
        <w:t>Until the date of the transfer of jurisdiction under section 101(a)(1), the Secretary of Agriculture, acting through the Chief of the Forest Service, shall use existing authorities to improve the efficiency and effectiveness of wildland fire management in coordination with the agencies concerned and the Wildland Fire Service.</w:t>
      </w:r>
    </w:p>
    <w:p w14:paraId="5CF696A3"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(d) Preservation of </w:t>
      </w:r>
      <w:proofErr w:type="gramStart"/>
      <w:r>
        <w:rPr>
          <w:rFonts w:ascii="Times New Roman" w:hAnsi="Times New Roman" w:cs="Times New Roman"/>
          <w:kern w:val="0"/>
        </w:rPr>
        <w:t>Authorities.—</w:t>
      </w:r>
      <w:proofErr w:type="gramEnd"/>
      <w:r>
        <w:rPr>
          <w:rFonts w:ascii="Times New Roman" w:hAnsi="Times New Roman" w:cs="Times New Roman"/>
          <w:kern w:val="0"/>
        </w:rPr>
        <w:t>All valid authorities, rules, regulations, permits, contracts, cooperative agreements, and programs of the agencies concerned and the Forest Service in effect as of the date of the applicable transfer under subsection (c) with respect to wildland fire functions—</w:t>
      </w:r>
    </w:p>
    <w:p w14:paraId="7AFDDA41"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(1) shall remain in full force and effect; and</w:t>
      </w:r>
    </w:p>
    <w:p w14:paraId="77AAF728"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(2) shall be administered by the Secretary of the Interior, acting through the Chief of the Wildland Fire Service.</w:t>
      </w:r>
    </w:p>
    <w:p w14:paraId="74D8A9FF"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(e) Chief of the Wildland Fire </w:t>
      </w:r>
      <w:proofErr w:type="gramStart"/>
      <w:r>
        <w:rPr>
          <w:rFonts w:ascii="Times New Roman" w:hAnsi="Times New Roman" w:cs="Times New Roman"/>
          <w:kern w:val="0"/>
        </w:rPr>
        <w:t>Service.—</w:t>
      </w:r>
      <w:proofErr w:type="gramEnd"/>
    </w:p>
    <w:p w14:paraId="36FE8E34"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(1) </w:t>
      </w:r>
      <w:r>
        <w:rPr>
          <w:rFonts w:ascii="Times New Roman" w:hAnsi="Times New Roman" w:cs="Times New Roman"/>
          <w:smallCaps/>
          <w:kern w:val="0"/>
        </w:rPr>
        <w:t xml:space="preserve">In </w:t>
      </w:r>
      <w:proofErr w:type="gramStart"/>
      <w:r>
        <w:rPr>
          <w:rFonts w:ascii="Times New Roman" w:hAnsi="Times New Roman" w:cs="Times New Roman"/>
          <w:smallCaps/>
          <w:kern w:val="0"/>
        </w:rPr>
        <w:t>general</w:t>
      </w:r>
      <w:r>
        <w:rPr>
          <w:rFonts w:ascii="Times New Roman" w:hAnsi="Times New Roman" w:cs="Times New Roman"/>
          <w:kern w:val="0"/>
        </w:rPr>
        <w:t>.—</w:t>
      </w:r>
      <w:proofErr w:type="gramEnd"/>
      <w:r>
        <w:rPr>
          <w:rFonts w:ascii="Times New Roman" w:hAnsi="Times New Roman" w:cs="Times New Roman"/>
          <w:kern w:val="0"/>
        </w:rPr>
        <w:t>The Wildland Fire Service shall be headed by a Chief of the Wildland Fire Service, who shall be appointed by the Secretary of the Interior.</w:t>
      </w:r>
    </w:p>
    <w:p w14:paraId="5EA23063"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(2) </w:t>
      </w:r>
      <w:r>
        <w:rPr>
          <w:rFonts w:ascii="Times New Roman" w:hAnsi="Times New Roman" w:cs="Times New Roman"/>
          <w:smallCaps/>
          <w:kern w:val="0"/>
        </w:rPr>
        <w:t xml:space="preserve">Initial </w:t>
      </w:r>
      <w:proofErr w:type="gramStart"/>
      <w:r>
        <w:rPr>
          <w:rFonts w:ascii="Times New Roman" w:hAnsi="Times New Roman" w:cs="Times New Roman"/>
          <w:smallCaps/>
          <w:kern w:val="0"/>
        </w:rPr>
        <w:t>appointment</w:t>
      </w:r>
      <w:r>
        <w:rPr>
          <w:rFonts w:ascii="Times New Roman" w:hAnsi="Times New Roman" w:cs="Times New Roman"/>
          <w:kern w:val="0"/>
        </w:rPr>
        <w:t>.—</w:t>
      </w:r>
      <w:proofErr w:type="gramEnd"/>
    </w:p>
    <w:p w14:paraId="0F273B75" w14:textId="77777777" w:rsidR="00317CAA" w:rsidRDefault="00317CAA">
      <w:pPr>
        <w:widowControl w:val="0"/>
        <w:autoSpaceDE w:val="0"/>
        <w:autoSpaceDN w:val="0"/>
        <w:adjustRightInd w:val="0"/>
        <w:spacing w:before="120" w:after="0" w:line="240" w:lineRule="auto"/>
        <w:ind w:left="960" w:firstLine="240"/>
        <w:rPr>
          <w:rFonts w:ascii="Times New Roman" w:hAnsi="Times New Roman" w:cs="Times New Roman"/>
          <w:kern w:val="0"/>
        </w:rPr>
      </w:pPr>
      <w:r>
        <w:rPr>
          <w:rFonts w:ascii="Times New Roman" w:hAnsi="Times New Roman" w:cs="Times New Roman"/>
          <w:kern w:val="0"/>
        </w:rPr>
        <w:t xml:space="preserve">(A) </w:t>
      </w:r>
      <w:r>
        <w:rPr>
          <w:rFonts w:ascii="Times New Roman" w:hAnsi="Times New Roman" w:cs="Times New Roman"/>
          <w:smallCaps/>
          <w:kern w:val="0"/>
        </w:rPr>
        <w:t xml:space="preserve">In </w:t>
      </w:r>
      <w:proofErr w:type="gramStart"/>
      <w:r>
        <w:rPr>
          <w:rFonts w:ascii="Times New Roman" w:hAnsi="Times New Roman" w:cs="Times New Roman"/>
          <w:smallCaps/>
          <w:kern w:val="0"/>
        </w:rPr>
        <w:t>general</w:t>
      </w:r>
      <w:r>
        <w:rPr>
          <w:rFonts w:ascii="Times New Roman" w:hAnsi="Times New Roman" w:cs="Times New Roman"/>
          <w:kern w:val="0"/>
        </w:rPr>
        <w:t>.—</w:t>
      </w:r>
      <w:proofErr w:type="gramEnd"/>
      <w:r>
        <w:rPr>
          <w:rFonts w:ascii="Times New Roman" w:hAnsi="Times New Roman" w:cs="Times New Roman"/>
          <w:kern w:val="0"/>
        </w:rPr>
        <w:t>Not later than 90 days after the date of establishment of the Wildland Fire Service, the Secretary of the Interior shall appoint a Chief of the Wildland Fire Service in accordance with this subsection.</w:t>
      </w:r>
    </w:p>
    <w:p w14:paraId="6F20A3C9" w14:textId="77777777" w:rsidR="00317CAA" w:rsidRDefault="00317CAA">
      <w:pPr>
        <w:widowControl w:val="0"/>
        <w:autoSpaceDE w:val="0"/>
        <w:autoSpaceDN w:val="0"/>
        <w:adjustRightInd w:val="0"/>
        <w:spacing w:before="120" w:after="0" w:line="240" w:lineRule="auto"/>
        <w:ind w:left="960" w:firstLine="240"/>
        <w:rPr>
          <w:rFonts w:ascii="Times New Roman" w:hAnsi="Times New Roman" w:cs="Times New Roman"/>
          <w:kern w:val="0"/>
        </w:rPr>
      </w:pPr>
      <w:r>
        <w:rPr>
          <w:rFonts w:ascii="Times New Roman" w:hAnsi="Times New Roman" w:cs="Times New Roman"/>
          <w:kern w:val="0"/>
        </w:rPr>
        <w:t xml:space="preserve">(B) </w:t>
      </w:r>
      <w:r>
        <w:rPr>
          <w:rFonts w:ascii="Times New Roman" w:hAnsi="Times New Roman" w:cs="Times New Roman"/>
          <w:smallCaps/>
          <w:kern w:val="0"/>
        </w:rPr>
        <w:t xml:space="preserve">Unification of </w:t>
      </w:r>
      <w:proofErr w:type="gramStart"/>
      <w:r>
        <w:rPr>
          <w:rFonts w:ascii="Times New Roman" w:hAnsi="Times New Roman" w:cs="Times New Roman"/>
          <w:smallCaps/>
          <w:kern w:val="0"/>
        </w:rPr>
        <w:t>jurisdiction</w:t>
      </w:r>
      <w:r>
        <w:rPr>
          <w:rFonts w:ascii="Times New Roman" w:hAnsi="Times New Roman" w:cs="Times New Roman"/>
          <w:kern w:val="0"/>
        </w:rPr>
        <w:t>.—</w:t>
      </w:r>
      <w:proofErr w:type="gramEnd"/>
      <w:r>
        <w:rPr>
          <w:rFonts w:ascii="Times New Roman" w:hAnsi="Times New Roman" w:cs="Times New Roman"/>
          <w:kern w:val="0"/>
        </w:rPr>
        <w:t>The Chief of the Wildland Fire Service shall oversee the unification of jurisdiction of the agencies concerned pursuant to subsection (c)(1)(A).</w:t>
      </w:r>
    </w:p>
    <w:p w14:paraId="52383D45"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(3) </w:t>
      </w:r>
      <w:proofErr w:type="gramStart"/>
      <w:r>
        <w:rPr>
          <w:rFonts w:ascii="Times New Roman" w:hAnsi="Times New Roman" w:cs="Times New Roman"/>
          <w:smallCaps/>
          <w:kern w:val="0"/>
        </w:rPr>
        <w:t>Qualifications</w:t>
      </w:r>
      <w:r>
        <w:rPr>
          <w:rFonts w:ascii="Times New Roman" w:hAnsi="Times New Roman" w:cs="Times New Roman"/>
          <w:kern w:val="0"/>
        </w:rPr>
        <w:t>.—</w:t>
      </w:r>
      <w:proofErr w:type="gramEnd"/>
      <w:r>
        <w:rPr>
          <w:rFonts w:ascii="Times New Roman" w:hAnsi="Times New Roman" w:cs="Times New Roman"/>
          <w:kern w:val="0"/>
        </w:rPr>
        <w:t>An individual appointed under this subsection shall have appropriate wildland fire management experience commensurate with the position.</w:t>
      </w:r>
    </w:p>
    <w:p w14:paraId="52936598"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(4) </w:t>
      </w:r>
      <w:r>
        <w:rPr>
          <w:rFonts w:ascii="Times New Roman" w:hAnsi="Times New Roman" w:cs="Times New Roman"/>
          <w:smallCaps/>
          <w:kern w:val="0"/>
        </w:rPr>
        <w:t xml:space="preserve">Senior executive </w:t>
      </w:r>
      <w:proofErr w:type="gramStart"/>
      <w:r>
        <w:rPr>
          <w:rFonts w:ascii="Times New Roman" w:hAnsi="Times New Roman" w:cs="Times New Roman"/>
          <w:smallCaps/>
          <w:kern w:val="0"/>
        </w:rPr>
        <w:t>service</w:t>
      </w:r>
      <w:r>
        <w:rPr>
          <w:rFonts w:ascii="Times New Roman" w:hAnsi="Times New Roman" w:cs="Times New Roman"/>
          <w:kern w:val="0"/>
        </w:rPr>
        <w:t>.—</w:t>
      </w:r>
      <w:proofErr w:type="gramEnd"/>
      <w:r>
        <w:rPr>
          <w:rFonts w:ascii="Times New Roman" w:hAnsi="Times New Roman" w:cs="Times New Roman"/>
          <w:kern w:val="0"/>
        </w:rPr>
        <w:t>The Chief of the Wildland Fire Service shall be a position in the Senior Executive Service (as defined in section 2101a of title 5, United States Code).</w:t>
      </w:r>
    </w:p>
    <w:p w14:paraId="7BAD56C6"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(5) </w:t>
      </w:r>
      <w:r>
        <w:rPr>
          <w:rFonts w:ascii="Times New Roman" w:hAnsi="Times New Roman" w:cs="Times New Roman"/>
          <w:smallCaps/>
          <w:kern w:val="0"/>
        </w:rPr>
        <w:t xml:space="preserve">Organizational </w:t>
      </w:r>
      <w:proofErr w:type="gramStart"/>
      <w:r>
        <w:rPr>
          <w:rFonts w:ascii="Times New Roman" w:hAnsi="Times New Roman" w:cs="Times New Roman"/>
          <w:smallCaps/>
          <w:kern w:val="0"/>
        </w:rPr>
        <w:t>placement</w:t>
      </w:r>
      <w:r>
        <w:rPr>
          <w:rFonts w:ascii="Times New Roman" w:hAnsi="Times New Roman" w:cs="Times New Roman"/>
          <w:kern w:val="0"/>
        </w:rPr>
        <w:t>.—</w:t>
      </w:r>
      <w:proofErr w:type="gramEnd"/>
      <w:r>
        <w:rPr>
          <w:rFonts w:ascii="Times New Roman" w:hAnsi="Times New Roman" w:cs="Times New Roman"/>
          <w:kern w:val="0"/>
        </w:rPr>
        <w:t>The Chief of the Wildland Fire Service shall report to the Assistant Secretary of the Interior for Land and Minerals Management.</w:t>
      </w:r>
    </w:p>
    <w:p w14:paraId="43E6F2F9"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(f) Interagency Fire Center </w:t>
      </w:r>
      <w:proofErr w:type="gramStart"/>
      <w:r>
        <w:rPr>
          <w:rFonts w:ascii="Times New Roman" w:hAnsi="Times New Roman" w:cs="Times New Roman"/>
          <w:kern w:val="0"/>
        </w:rPr>
        <w:t>Structures.—</w:t>
      </w:r>
      <w:proofErr w:type="gramEnd"/>
      <w:r>
        <w:rPr>
          <w:rFonts w:ascii="Times New Roman" w:hAnsi="Times New Roman" w:cs="Times New Roman"/>
          <w:kern w:val="0"/>
        </w:rPr>
        <w:t>The Secretary of the Interior, in the discretion of the Secretary of the Interior, may keep operational interagency fire center structures as subcomponents of the Wildland Fire Service.</w:t>
      </w:r>
    </w:p>
    <w:p w14:paraId="0E041CD7"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(g) National </w:t>
      </w:r>
      <w:proofErr w:type="gramStart"/>
      <w:r>
        <w:rPr>
          <w:rFonts w:ascii="Times New Roman" w:hAnsi="Times New Roman" w:cs="Times New Roman"/>
          <w:kern w:val="0"/>
        </w:rPr>
        <w:t>Headquarters.—</w:t>
      </w:r>
      <w:proofErr w:type="gramEnd"/>
    </w:p>
    <w:p w14:paraId="4ED32A8A"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(1) </w:t>
      </w:r>
      <w:r>
        <w:rPr>
          <w:rFonts w:ascii="Times New Roman" w:hAnsi="Times New Roman" w:cs="Times New Roman"/>
          <w:smallCaps/>
          <w:kern w:val="0"/>
        </w:rPr>
        <w:t xml:space="preserve">In </w:t>
      </w:r>
      <w:proofErr w:type="gramStart"/>
      <w:r>
        <w:rPr>
          <w:rFonts w:ascii="Times New Roman" w:hAnsi="Times New Roman" w:cs="Times New Roman"/>
          <w:smallCaps/>
          <w:kern w:val="0"/>
        </w:rPr>
        <w:t>general</w:t>
      </w:r>
      <w:r>
        <w:rPr>
          <w:rFonts w:ascii="Times New Roman" w:hAnsi="Times New Roman" w:cs="Times New Roman"/>
          <w:kern w:val="0"/>
        </w:rPr>
        <w:t>.—</w:t>
      </w:r>
      <w:proofErr w:type="gramEnd"/>
      <w:r>
        <w:rPr>
          <w:rFonts w:ascii="Times New Roman" w:hAnsi="Times New Roman" w:cs="Times New Roman"/>
          <w:kern w:val="0"/>
        </w:rPr>
        <w:t>The National Interagency Fire Center located at 3833 South Development Avenue, Boise, Idaho, shall be known and designated as the “National Headquarters of the Wildland Fire Service”.</w:t>
      </w:r>
    </w:p>
    <w:p w14:paraId="1613C016"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(2) </w:t>
      </w:r>
      <w:proofErr w:type="gramStart"/>
      <w:r>
        <w:rPr>
          <w:rFonts w:ascii="Times New Roman" w:hAnsi="Times New Roman" w:cs="Times New Roman"/>
          <w:smallCaps/>
          <w:kern w:val="0"/>
        </w:rPr>
        <w:t>References</w:t>
      </w:r>
      <w:r>
        <w:rPr>
          <w:rFonts w:ascii="Times New Roman" w:hAnsi="Times New Roman" w:cs="Times New Roman"/>
          <w:kern w:val="0"/>
        </w:rPr>
        <w:t>.—</w:t>
      </w:r>
      <w:proofErr w:type="gramEnd"/>
      <w:r>
        <w:rPr>
          <w:rFonts w:ascii="Times New Roman" w:hAnsi="Times New Roman" w:cs="Times New Roman"/>
          <w:kern w:val="0"/>
        </w:rPr>
        <w:t>Any reference in any law, regulation, document, map, paper, or other record of the United States to the Center described in paragraph (1) shall be deemed to be a reference to the National Headquarters of the Wildland Fire Service.</w:t>
      </w:r>
    </w:p>
    <w:p w14:paraId="0EBCB834" w14:textId="77777777" w:rsidR="00317CAA" w:rsidRDefault="00317CAA">
      <w:pPr>
        <w:widowControl w:val="0"/>
        <w:autoSpaceDE w:val="0"/>
        <w:autoSpaceDN w:val="0"/>
        <w:adjustRightInd w:val="0"/>
        <w:spacing w:before="120" w:after="0" w:line="240" w:lineRule="auto"/>
        <w:rPr>
          <w:rFonts w:ascii="Times New Roman" w:hAnsi="Times New Roman" w:cs="Times New Roman"/>
          <w:kern w:val="0"/>
          <w:sz w:val="36"/>
          <w:szCs w:val="36"/>
        </w:rPr>
      </w:pPr>
      <w:r>
        <w:rPr>
          <w:rFonts w:ascii="Times New Roman" w:hAnsi="Times New Roman" w:cs="Times New Roman"/>
          <w:kern w:val="0"/>
          <w:sz w:val="36"/>
          <w:szCs w:val="36"/>
        </w:rPr>
        <w:t>SEC. 103. RULEMAKING AND IMPLEMENTATION.</w:t>
      </w:r>
    </w:p>
    <w:p w14:paraId="78F35CCF"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(a) In </w:t>
      </w:r>
      <w:proofErr w:type="gramStart"/>
      <w:r>
        <w:rPr>
          <w:rFonts w:ascii="Times New Roman" w:hAnsi="Times New Roman" w:cs="Times New Roman"/>
          <w:kern w:val="0"/>
        </w:rPr>
        <w:t>General.—</w:t>
      </w:r>
      <w:proofErr w:type="gramEnd"/>
      <w:r>
        <w:rPr>
          <w:rFonts w:ascii="Times New Roman" w:hAnsi="Times New Roman" w:cs="Times New Roman"/>
          <w:kern w:val="0"/>
        </w:rPr>
        <w:t>The Secretary of the Interior, in coordination with the Secretary of Agriculture, shall promulgate rules and take other actions necessary to carry out this title.</w:t>
      </w:r>
    </w:p>
    <w:p w14:paraId="2B3C5AB3"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(b) Transition of </w:t>
      </w:r>
      <w:proofErr w:type="gramStart"/>
      <w:r>
        <w:rPr>
          <w:rFonts w:ascii="Times New Roman" w:hAnsi="Times New Roman" w:cs="Times New Roman"/>
          <w:kern w:val="0"/>
        </w:rPr>
        <w:t>Personnel.—</w:t>
      </w:r>
      <w:proofErr w:type="gramEnd"/>
      <w:r>
        <w:rPr>
          <w:rFonts w:ascii="Times New Roman" w:hAnsi="Times New Roman" w:cs="Times New Roman"/>
          <w:kern w:val="0"/>
        </w:rPr>
        <w:t>The transition of all personnel required under this title shall be completed not later than 18 months after the date of enactment of this Act.</w:t>
      </w:r>
    </w:p>
    <w:p w14:paraId="45705547" w14:textId="77777777" w:rsidR="00317CAA" w:rsidRDefault="00317CAA">
      <w:pPr>
        <w:widowControl w:val="0"/>
        <w:autoSpaceDE w:val="0"/>
        <w:autoSpaceDN w:val="0"/>
        <w:adjustRightInd w:val="0"/>
        <w:spacing w:before="120" w:after="0" w:line="240" w:lineRule="auto"/>
        <w:rPr>
          <w:rFonts w:ascii="Times New Roman" w:hAnsi="Times New Roman" w:cs="Times New Roman"/>
          <w:kern w:val="0"/>
          <w:sz w:val="36"/>
          <w:szCs w:val="36"/>
        </w:rPr>
      </w:pPr>
      <w:r>
        <w:rPr>
          <w:rFonts w:ascii="Times New Roman" w:hAnsi="Times New Roman" w:cs="Times New Roman"/>
          <w:kern w:val="0"/>
          <w:sz w:val="36"/>
          <w:szCs w:val="36"/>
        </w:rPr>
        <w:t>SEC. 104. REFERENCES; COORDINATION.</w:t>
      </w:r>
    </w:p>
    <w:p w14:paraId="01844CE1"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(a) </w:t>
      </w:r>
      <w:proofErr w:type="gramStart"/>
      <w:r>
        <w:rPr>
          <w:rFonts w:ascii="Times New Roman" w:hAnsi="Times New Roman" w:cs="Times New Roman"/>
          <w:kern w:val="0"/>
        </w:rPr>
        <w:t>References.—</w:t>
      </w:r>
      <w:proofErr w:type="gramEnd"/>
      <w:r>
        <w:rPr>
          <w:rFonts w:ascii="Times New Roman" w:hAnsi="Times New Roman" w:cs="Times New Roman"/>
          <w:kern w:val="0"/>
        </w:rPr>
        <w:t>Any reference in any law, regulation, document, map, paper, or other record of the United States to—</w:t>
      </w:r>
    </w:p>
    <w:p w14:paraId="4B85FD2C"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(1) the Department of Agriculture or the Secretary of Agriculture, acting through the Forest Service or the Chief of the Forest Service, shall be deemed to be a reference to the Department of the Interior or the Secretary of the Interior, respectively, acting through the Forest Service or the Chief of the Forest Service, </w:t>
      </w:r>
      <w:proofErr w:type="gramStart"/>
      <w:r>
        <w:rPr>
          <w:rFonts w:ascii="Times New Roman" w:hAnsi="Times New Roman" w:cs="Times New Roman"/>
          <w:kern w:val="0"/>
        </w:rPr>
        <w:t>respectively;</w:t>
      </w:r>
      <w:proofErr w:type="gramEnd"/>
    </w:p>
    <w:p w14:paraId="6E4E6BFB"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(2) the Forest Service or the Chief of the Forest Service, acting under the Department of Agriculture or the Secretary of Agriculture, shall be deemed to be a reference to the Forest Service or the Chief of the Forest Service, respectively, acting under the Department of the Interior or the Secretary of the Interior, </w:t>
      </w:r>
      <w:proofErr w:type="gramStart"/>
      <w:r>
        <w:rPr>
          <w:rFonts w:ascii="Times New Roman" w:hAnsi="Times New Roman" w:cs="Times New Roman"/>
          <w:kern w:val="0"/>
        </w:rPr>
        <w:t>respectively;</w:t>
      </w:r>
      <w:proofErr w:type="gramEnd"/>
    </w:p>
    <w:p w14:paraId="5191702C"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(3) the Department of Agriculture or the Secretary of Agriculture with respect to any of the functions, powers, duties, personnel, records, property, unexpended balances of appropriations, allocations, and other funds, authorities, rules, regulations, permits, contracts, cooperative agreements, and programs transferred to the Secretary of the Interior by this title shall be deemed to be a reference to the Department of the Interior or the Secretary of the Interior, respectively.</w:t>
      </w:r>
    </w:p>
    <w:p w14:paraId="538928B7"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(b) Interagency Coordination and </w:t>
      </w:r>
      <w:proofErr w:type="gramStart"/>
      <w:r>
        <w:rPr>
          <w:rFonts w:ascii="Times New Roman" w:hAnsi="Times New Roman" w:cs="Times New Roman"/>
          <w:kern w:val="0"/>
        </w:rPr>
        <w:t>Consultation.—</w:t>
      </w:r>
      <w:proofErr w:type="gramEnd"/>
    </w:p>
    <w:p w14:paraId="4FEBE16D"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(1) </w:t>
      </w:r>
      <w:r>
        <w:rPr>
          <w:rFonts w:ascii="Times New Roman" w:hAnsi="Times New Roman" w:cs="Times New Roman"/>
          <w:smallCaps/>
          <w:kern w:val="0"/>
        </w:rPr>
        <w:t xml:space="preserve">With department of </w:t>
      </w:r>
      <w:proofErr w:type="gramStart"/>
      <w:r>
        <w:rPr>
          <w:rFonts w:ascii="Times New Roman" w:hAnsi="Times New Roman" w:cs="Times New Roman"/>
          <w:smallCaps/>
          <w:kern w:val="0"/>
        </w:rPr>
        <w:t>interior</w:t>
      </w:r>
      <w:r>
        <w:rPr>
          <w:rFonts w:ascii="Times New Roman" w:hAnsi="Times New Roman" w:cs="Times New Roman"/>
          <w:kern w:val="0"/>
        </w:rPr>
        <w:t>.—</w:t>
      </w:r>
      <w:proofErr w:type="gramEnd"/>
      <w:r>
        <w:rPr>
          <w:rFonts w:ascii="Times New Roman" w:hAnsi="Times New Roman" w:cs="Times New Roman"/>
          <w:kern w:val="0"/>
        </w:rPr>
        <w:t>Any coordination or consultation required by any provision of law to be carried out between the Forest Service and the Department of the Interior shall not be required.</w:t>
      </w:r>
    </w:p>
    <w:p w14:paraId="2733F07C"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 xml:space="preserve">(2) </w:t>
      </w:r>
      <w:r>
        <w:rPr>
          <w:rFonts w:ascii="Times New Roman" w:hAnsi="Times New Roman" w:cs="Times New Roman"/>
          <w:smallCaps/>
          <w:kern w:val="0"/>
        </w:rPr>
        <w:t xml:space="preserve">With department of agriculture </w:t>
      </w:r>
      <w:proofErr w:type="gramStart"/>
      <w:r>
        <w:rPr>
          <w:rFonts w:ascii="Times New Roman" w:hAnsi="Times New Roman" w:cs="Times New Roman"/>
          <w:smallCaps/>
          <w:kern w:val="0"/>
        </w:rPr>
        <w:t>agencies</w:t>
      </w:r>
      <w:r>
        <w:rPr>
          <w:rFonts w:ascii="Times New Roman" w:hAnsi="Times New Roman" w:cs="Times New Roman"/>
          <w:kern w:val="0"/>
        </w:rPr>
        <w:t>.—</w:t>
      </w:r>
      <w:proofErr w:type="gramEnd"/>
      <w:r>
        <w:rPr>
          <w:rFonts w:ascii="Times New Roman" w:hAnsi="Times New Roman" w:cs="Times New Roman"/>
          <w:kern w:val="0"/>
        </w:rPr>
        <w:t>Any coordination or consultation required by any provision of law to be carried out between the Forest Service and an agency of the Department of Agriculture shall be carried out in such manner as the Secretary of the Interior, in consultation with the Secretary of Agriculture, determines to be appropriate.</w:t>
      </w:r>
    </w:p>
    <w:p w14:paraId="0E9D8F61"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(c) Conforming </w:t>
      </w:r>
      <w:proofErr w:type="gramStart"/>
      <w:r>
        <w:rPr>
          <w:rFonts w:ascii="Times New Roman" w:hAnsi="Times New Roman" w:cs="Times New Roman"/>
          <w:kern w:val="0"/>
        </w:rPr>
        <w:t>Amendment.—</w:t>
      </w:r>
      <w:proofErr w:type="gramEnd"/>
      <w:r>
        <w:rPr>
          <w:rFonts w:ascii="Times New Roman" w:hAnsi="Times New Roman" w:cs="Times New Roman"/>
          <w:kern w:val="0"/>
        </w:rPr>
        <w:t>The first section of the Act of February 1, 1905 (33 Stat. 628, chapter 288; 16 U.S.C. 472), is amended by striking “the Secretary of the Department of Agriculture” and inserting “the Secretary of the Interior”.</w:t>
      </w:r>
    </w:p>
    <w:p w14:paraId="4D9236E8"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(d) Effective </w:t>
      </w:r>
      <w:proofErr w:type="gramStart"/>
      <w:r>
        <w:rPr>
          <w:rFonts w:ascii="Times New Roman" w:hAnsi="Times New Roman" w:cs="Times New Roman"/>
          <w:kern w:val="0"/>
        </w:rPr>
        <w:t>Date.—</w:t>
      </w:r>
      <w:proofErr w:type="gramEnd"/>
      <w:r>
        <w:rPr>
          <w:rFonts w:ascii="Times New Roman" w:hAnsi="Times New Roman" w:cs="Times New Roman"/>
          <w:kern w:val="0"/>
        </w:rPr>
        <w:t>This section shall take effect on the date of the transfer of jurisdiction under section 101(a)(1).</w:t>
      </w:r>
    </w:p>
    <w:p w14:paraId="7D5144BC" w14:textId="77777777" w:rsidR="00317CAA" w:rsidRDefault="00317CAA">
      <w:pPr>
        <w:widowControl w:val="0"/>
        <w:autoSpaceDE w:val="0"/>
        <w:autoSpaceDN w:val="0"/>
        <w:adjustRightInd w:val="0"/>
        <w:spacing w:before="120" w:after="0" w:line="240" w:lineRule="auto"/>
        <w:rPr>
          <w:rFonts w:ascii="Times New Roman" w:hAnsi="Times New Roman" w:cs="Times New Roman"/>
          <w:kern w:val="0"/>
          <w:sz w:val="36"/>
          <w:szCs w:val="36"/>
        </w:rPr>
      </w:pPr>
      <w:r>
        <w:rPr>
          <w:rFonts w:ascii="Times New Roman" w:hAnsi="Times New Roman" w:cs="Times New Roman"/>
          <w:kern w:val="0"/>
          <w:sz w:val="36"/>
          <w:szCs w:val="36"/>
        </w:rPr>
        <w:t>SEC. 105. SAVINGS PROVISIONS.</w:t>
      </w:r>
    </w:p>
    <w:p w14:paraId="31C6D410"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(a) Continuing </w:t>
      </w:r>
      <w:proofErr w:type="gramStart"/>
      <w:r>
        <w:rPr>
          <w:rFonts w:ascii="Times New Roman" w:hAnsi="Times New Roman" w:cs="Times New Roman"/>
          <w:kern w:val="0"/>
        </w:rPr>
        <w:t>Effect.—</w:t>
      </w:r>
      <w:proofErr w:type="gramEnd"/>
      <w:r>
        <w:rPr>
          <w:rFonts w:ascii="Times New Roman" w:hAnsi="Times New Roman" w:cs="Times New Roman"/>
          <w:kern w:val="0"/>
        </w:rPr>
        <w:t>Nothing in this title shall affect any existing contract, legal agreement, or memorandum of understanding in effect on the date of enactment of this Act.</w:t>
      </w:r>
    </w:p>
    <w:p w14:paraId="33C235B7"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 xml:space="preserve">(b) Continuing </w:t>
      </w:r>
      <w:proofErr w:type="gramStart"/>
      <w:r>
        <w:rPr>
          <w:rFonts w:ascii="Times New Roman" w:hAnsi="Times New Roman" w:cs="Times New Roman"/>
          <w:kern w:val="0"/>
        </w:rPr>
        <w:t>Operations.—</w:t>
      </w:r>
      <w:proofErr w:type="gramEnd"/>
      <w:r>
        <w:rPr>
          <w:rFonts w:ascii="Times New Roman" w:hAnsi="Times New Roman" w:cs="Times New Roman"/>
          <w:kern w:val="0"/>
        </w:rPr>
        <w:t>The Secretary of Agriculture, in coordination with the Secretary of the Interior, shall ensure that the implementation of this title does not disrupt ongoing wildfire suppression operations, forest management programs, rulemakings, or any other ongoing operations within the Forest Service.</w:t>
      </w:r>
    </w:p>
    <w:p w14:paraId="3C938765" w14:textId="77777777" w:rsidR="00317CAA" w:rsidRDefault="00317CAA">
      <w:pPr>
        <w:widowControl w:val="0"/>
        <w:autoSpaceDE w:val="0"/>
        <w:autoSpaceDN w:val="0"/>
        <w:adjustRightInd w:val="0"/>
        <w:spacing w:before="120" w:after="0" w:line="240" w:lineRule="auto"/>
        <w:rPr>
          <w:rFonts w:ascii="Times New Roman" w:hAnsi="Times New Roman" w:cs="Times New Roman"/>
          <w:kern w:val="0"/>
          <w:sz w:val="36"/>
          <w:szCs w:val="36"/>
        </w:rPr>
      </w:pPr>
      <w:r>
        <w:rPr>
          <w:rFonts w:ascii="Times New Roman" w:hAnsi="Times New Roman" w:cs="Times New Roman"/>
          <w:kern w:val="0"/>
          <w:sz w:val="36"/>
          <w:szCs w:val="36"/>
        </w:rPr>
        <w:t>TITLE II—PREMIUM PAY WAIVER FOR CERTAIN EMPLOYEES</w:t>
      </w:r>
    </w:p>
    <w:p w14:paraId="02BE0656" w14:textId="77777777" w:rsidR="00317CAA" w:rsidRDefault="00317CAA">
      <w:pPr>
        <w:widowControl w:val="0"/>
        <w:autoSpaceDE w:val="0"/>
        <w:autoSpaceDN w:val="0"/>
        <w:adjustRightInd w:val="0"/>
        <w:spacing w:before="120" w:after="0" w:line="240" w:lineRule="auto"/>
        <w:rPr>
          <w:rFonts w:ascii="Times New Roman" w:hAnsi="Times New Roman" w:cs="Times New Roman"/>
          <w:kern w:val="0"/>
          <w:sz w:val="36"/>
          <w:szCs w:val="36"/>
        </w:rPr>
      </w:pPr>
      <w:r>
        <w:rPr>
          <w:rFonts w:ascii="Times New Roman" w:hAnsi="Times New Roman" w:cs="Times New Roman"/>
          <w:kern w:val="0"/>
          <w:sz w:val="36"/>
          <w:szCs w:val="36"/>
        </w:rPr>
        <w:t>SEC. 201. WAIVER OF OVERTIME CAPS FOR WILDLAND FIREFIGHTERS.</w:t>
      </w:r>
    </w:p>
    <w:p w14:paraId="4F05C026" w14:textId="77777777" w:rsidR="00317CAA" w:rsidRDefault="00317CAA">
      <w:pPr>
        <w:widowControl w:val="0"/>
        <w:autoSpaceDE w:val="0"/>
        <w:autoSpaceDN w:val="0"/>
        <w:adjustRightInd w:val="0"/>
        <w:spacing w:before="120" w:after="0" w:line="240" w:lineRule="auto"/>
        <w:ind w:firstLine="240"/>
        <w:rPr>
          <w:rFonts w:ascii="Times New Roman" w:hAnsi="Times New Roman" w:cs="Times New Roman"/>
          <w:kern w:val="0"/>
        </w:rPr>
      </w:pPr>
      <w:r>
        <w:rPr>
          <w:rFonts w:ascii="Times New Roman" w:hAnsi="Times New Roman" w:cs="Times New Roman"/>
          <w:kern w:val="0"/>
        </w:rPr>
        <w:t>Section 1701 of the Extending Government Funding and Delivering Emergency Assistance Act (5 U.S.C. 5547 note; Public Law 117–43) is amended—</w:t>
      </w:r>
    </w:p>
    <w:p w14:paraId="2AA94069"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(1) in subsection (a)(</w:t>
      </w:r>
      <w:proofErr w:type="gramStart"/>
      <w:r>
        <w:rPr>
          <w:rFonts w:ascii="Times New Roman" w:hAnsi="Times New Roman" w:cs="Times New Roman"/>
          <w:kern w:val="0"/>
        </w:rPr>
        <w:t>1)—</w:t>
      </w:r>
      <w:proofErr w:type="gramEnd"/>
    </w:p>
    <w:p w14:paraId="3A18B504" w14:textId="77777777" w:rsidR="00317CAA" w:rsidRDefault="00317CAA">
      <w:pPr>
        <w:widowControl w:val="0"/>
        <w:autoSpaceDE w:val="0"/>
        <w:autoSpaceDN w:val="0"/>
        <w:adjustRightInd w:val="0"/>
        <w:spacing w:before="120" w:after="0" w:line="240" w:lineRule="auto"/>
        <w:ind w:left="960" w:firstLine="240"/>
        <w:rPr>
          <w:rFonts w:ascii="Times New Roman" w:hAnsi="Times New Roman" w:cs="Times New Roman"/>
          <w:kern w:val="0"/>
        </w:rPr>
      </w:pPr>
      <w:r>
        <w:rPr>
          <w:rFonts w:ascii="Times New Roman" w:hAnsi="Times New Roman" w:cs="Times New Roman"/>
          <w:kern w:val="0"/>
        </w:rPr>
        <w:t>(A) in the first sentence, by striking “2021 or 2022 or 2023 or 2024” and inserting “2021, 2022, 2023, 2024, 2026, or any calendar year thereafter”; and</w:t>
      </w:r>
    </w:p>
    <w:p w14:paraId="60E52F1F" w14:textId="77777777" w:rsidR="00317CAA" w:rsidRDefault="00317CAA">
      <w:pPr>
        <w:widowControl w:val="0"/>
        <w:autoSpaceDE w:val="0"/>
        <w:autoSpaceDN w:val="0"/>
        <w:adjustRightInd w:val="0"/>
        <w:spacing w:before="120" w:after="0" w:line="240" w:lineRule="auto"/>
        <w:ind w:left="960" w:firstLine="240"/>
        <w:rPr>
          <w:rFonts w:ascii="Times New Roman" w:hAnsi="Times New Roman" w:cs="Times New Roman"/>
          <w:kern w:val="0"/>
        </w:rPr>
      </w:pPr>
      <w:r>
        <w:rPr>
          <w:rFonts w:ascii="Times New Roman" w:hAnsi="Times New Roman" w:cs="Times New Roman"/>
          <w:kern w:val="0"/>
        </w:rPr>
        <w:t>(B) in the second sentence—</w:t>
      </w:r>
    </w:p>
    <w:p w14:paraId="534D9BD7" w14:textId="77777777" w:rsidR="00317CAA" w:rsidRDefault="00317CAA">
      <w:pPr>
        <w:widowControl w:val="0"/>
        <w:autoSpaceDE w:val="0"/>
        <w:autoSpaceDN w:val="0"/>
        <w:adjustRightInd w:val="0"/>
        <w:spacing w:before="120" w:after="0" w:line="240" w:lineRule="auto"/>
        <w:ind w:left="1440" w:firstLine="240"/>
        <w:rPr>
          <w:rFonts w:ascii="Times New Roman" w:hAnsi="Times New Roman" w:cs="Times New Roman"/>
          <w:kern w:val="0"/>
        </w:rPr>
      </w:pPr>
      <w:r>
        <w:rPr>
          <w:rFonts w:ascii="Times New Roman" w:hAnsi="Times New Roman" w:cs="Times New Roman"/>
          <w:kern w:val="0"/>
        </w:rPr>
        <w:t>(i) by striking “Services” and inserting “services”; and</w:t>
      </w:r>
    </w:p>
    <w:p w14:paraId="6360704E" w14:textId="77777777" w:rsidR="00317CAA" w:rsidRDefault="00317CAA">
      <w:pPr>
        <w:widowControl w:val="0"/>
        <w:autoSpaceDE w:val="0"/>
        <w:autoSpaceDN w:val="0"/>
        <w:adjustRightInd w:val="0"/>
        <w:spacing w:before="120" w:after="0" w:line="240" w:lineRule="auto"/>
        <w:ind w:left="1440" w:firstLine="240"/>
        <w:rPr>
          <w:rFonts w:ascii="Times New Roman" w:hAnsi="Times New Roman" w:cs="Times New Roman"/>
          <w:kern w:val="0"/>
        </w:rPr>
      </w:pPr>
      <w:r>
        <w:rPr>
          <w:rFonts w:ascii="Times New Roman" w:hAnsi="Times New Roman" w:cs="Times New Roman"/>
          <w:kern w:val="0"/>
        </w:rPr>
        <w:t>(ii) by striking “subsection” and inserting “subsection.</w:t>
      </w:r>
      <w:proofErr w:type="gramStart"/>
      <w:r>
        <w:rPr>
          <w:rFonts w:ascii="Times New Roman" w:hAnsi="Times New Roman" w:cs="Times New Roman"/>
          <w:kern w:val="0"/>
        </w:rPr>
        <w:t>”;</w:t>
      </w:r>
      <w:proofErr w:type="gramEnd"/>
    </w:p>
    <w:p w14:paraId="05C13B14"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(2) in subsection (b), by striking “2021 or 2022 or 2023 or 2024” and inserting “the applicable calendar year”; and</w:t>
      </w:r>
    </w:p>
    <w:p w14:paraId="61042077" w14:textId="77777777" w:rsidR="00317CAA" w:rsidRDefault="00317CAA">
      <w:pPr>
        <w:widowControl w:val="0"/>
        <w:autoSpaceDE w:val="0"/>
        <w:autoSpaceDN w:val="0"/>
        <w:adjustRightInd w:val="0"/>
        <w:spacing w:before="120" w:after="0" w:line="240" w:lineRule="auto"/>
        <w:ind w:left="480" w:firstLine="240"/>
        <w:rPr>
          <w:rFonts w:ascii="Times New Roman" w:hAnsi="Times New Roman" w:cs="Times New Roman"/>
          <w:kern w:val="0"/>
        </w:rPr>
      </w:pPr>
      <w:r>
        <w:rPr>
          <w:rFonts w:ascii="Times New Roman" w:hAnsi="Times New Roman" w:cs="Times New Roman"/>
          <w:kern w:val="0"/>
        </w:rPr>
        <w:t>(3) in subsection (c), by striking “2021 or 2022 or 2023 or 2024” and inserting “the applicable calendar year”.</w:t>
      </w:r>
    </w:p>
    <w:sectPr w:rsidR="00317CAA">
      <w:headerReference w:type="default" r:id="rId6"/>
      <w:footerReference w:type="default" r:id="rId7"/>
      <w:pgSz w:w="12240" w:h="15840"/>
      <w:pgMar w:top="1440" w:right="1440" w:bottom="1440" w:left="1440" w:header="720" w:footer="720" w:gutter="0"/>
      <w:lnNumType w:countBy="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678B" w14:textId="77777777" w:rsidR="00D77D1F" w:rsidRDefault="00D77D1F">
      <w:pPr>
        <w:spacing w:after="0" w:line="240" w:lineRule="auto"/>
      </w:pPr>
      <w:r>
        <w:separator/>
      </w:r>
    </w:p>
  </w:endnote>
  <w:endnote w:type="continuationSeparator" w:id="0">
    <w:p w14:paraId="69742716" w14:textId="77777777" w:rsidR="00D77D1F" w:rsidRDefault="00D77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0AC8" w14:textId="77777777" w:rsidR="00317CAA" w:rsidRDefault="00317CAA">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pgNum/>
    </w:r>
  </w:p>
  <w:p w14:paraId="133D911F" w14:textId="77777777" w:rsidR="00317CAA" w:rsidRDefault="00317CAA">
    <w:pPr>
      <w:widowControl w:val="0"/>
      <w:autoSpaceDE w:val="0"/>
      <w:autoSpaceDN w:val="0"/>
      <w:adjustRightInd w:val="0"/>
      <w:spacing w:after="0" w:line="240" w:lineRule="auto"/>
      <w:rPr>
        <w:rFonts w:ascii="Helvetica" w:hAnsi="Helvetica" w:cs="Helvetica"/>
        <w:kern w:val="0"/>
        <w:sz w:val="18"/>
        <w:szCs w:val="18"/>
      </w:rPr>
    </w:pPr>
    <w:r>
      <w:rPr>
        <w:rFonts w:ascii="Helvetica" w:hAnsi="Helvetica" w:cs="Helvetica"/>
        <w:kern w:val="0"/>
        <w:sz w:val="18"/>
        <w:szCs w:val="18"/>
      </w:rPr>
      <w:fldChar w:fldCharType="begin"/>
    </w:r>
    <w:r>
      <w:rPr>
        <w:rFonts w:ascii="Helvetica" w:hAnsi="Helvetica" w:cs="Helvetica"/>
        <w:kern w:val="0"/>
        <w:sz w:val="18"/>
        <w:szCs w:val="18"/>
      </w:rPr>
      <w:instrText>date</w:instrText>
    </w:r>
    <w:r>
      <w:rPr>
        <w:rFonts w:ascii="Helvetica" w:hAnsi="Helvetica" w:cs="Helvetica"/>
        <w:kern w:val="0"/>
        <w:sz w:val="18"/>
        <w:szCs w:val="18"/>
      </w:rPr>
      <w:fldChar w:fldCharType="separate"/>
    </w:r>
    <w:ins w:id="0" w:author="USDA" w:date="2025-10-09T14:14:00Z" w16du:dateUtc="2025-10-09T20:14:00Z">
      <w:r w:rsidR="00227ED7">
        <w:rPr>
          <w:rFonts w:ascii="Helvetica" w:hAnsi="Helvetica" w:cs="Helvetica"/>
          <w:noProof/>
          <w:kern w:val="0"/>
          <w:sz w:val="18"/>
          <w:szCs w:val="18"/>
        </w:rPr>
        <w:t>10/9/2025</w:t>
      </w:r>
    </w:ins>
    <w:del w:id="1" w:author="USDA" w:date="2025-10-09T14:14:00Z" w16du:dateUtc="2025-10-09T20:14:00Z">
      <w:r w:rsidDel="00227ED7">
        <w:rPr>
          <w:rFonts w:ascii="Helvetica" w:hAnsi="Helvetica" w:cs="Helvetica"/>
          <w:noProof/>
          <w:kern w:val="0"/>
          <w:sz w:val="18"/>
          <w:szCs w:val="18"/>
        </w:rPr>
        <w:delText>10/6/2025</w:delText>
      </w:r>
    </w:del>
    <w:r>
      <w:rPr>
        <w:rFonts w:ascii="Helvetica" w:hAnsi="Helvetica" w:cs="Helvetica"/>
        <w:kern w:val="0"/>
        <w:sz w:val="18"/>
        <w:szCs w:val="18"/>
      </w:rPr>
      <w:fldChar w:fldCharType="end"/>
    </w:r>
    <w:r>
      <w:rPr>
        <w:rFonts w:ascii="Helvetica" w:hAnsi="Helvetica" w:cs="Helvetica"/>
        <w:kern w:val="0"/>
        <w:sz w:val="18"/>
        <w:szCs w:val="18"/>
      </w:rPr>
      <w:br/>
      <w:t>10:00 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4ABD" w14:textId="77777777" w:rsidR="00D77D1F" w:rsidRDefault="00D77D1F">
      <w:pPr>
        <w:spacing w:after="0" w:line="240" w:lineRule="auto"/>
      </w:pPr>
      <w:r>
        <w:separator/>
      </w:r>
    </w:p>
  </w:footnote>
  <w:footnote w:type="continuationSeparator" w:id="0">
    <w:p w14:paraId="3FE245F4" w14:textId="77777777" w:rsidR="00D77D1F" w:rsidRDefault="00D77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66FE" w14:textId="77777777" w:rsidR="00317CAA" w:rsidRDefault="00317CAA">
    <w:pPr>
      <w:widowControl w:val="0"/>
      <w:autoSpaceDE w:val="0"/>
      <w:autoSpaceDN w:val="0"/>
      <w:adjustRightInd w:val="0"/>
      <w:spacing w:after="0" w:line="240" w:lineRule="auto"/>
      <w:rPr>
        <w:rFonts w:ascii="Helvetica" w:hAnsi="Helvetica" w:cs="Helvetica"/>
        <w:b/>
        <w:bCs/>
        <w:kern w:val="0"/>
        <w:sz w:val="18"/>
        <w:szCs w:val="18"/>
      </w:rPr>
    </w:pPr>
    <w:r>
      <w:rPr>
        <w:rFonts w:ascii="Helvetica" w:hAnsi="Helvetica" w:cs="Helvetica"/>
        <w:b/>
        <w:bCs/>
        <w:kern w:val="0"/>
        <w:sz w:val="18"/>
        <w:szCs w:val="18"/>
      </w:rPr>
      <w:t>Senate Legislative Counsel</w:t>
    </w:r>
  </w:p>
  <w:p w14:paraId="50BB1FAD" w14:textId="77777777" w:rsidR="00317CAA" w:rsidRDefault="00317CAA">
    <w:pPr>
      <w:widowControl w:val="0"/>
      <w:autoSpaceDE w:val="0"/>
      <w:autoSpaceDN w:val="0"/>
      <w:adjustRightInd w:val="0"/>
      <w:spacing w:after="0" w:line="240" w:lineRule="auto"/>
      <w:rPr>
        <w:rFonts w:ascii="Helvetica" w:hAnsi="Helvetica" w:cs="Helvetica"/>
        <w:b/>
        <w:bCs/>
        <w:kern w:val="0"/>
        <w:sz w:val="18"/>
        <w:szCs w:val="18"/>
      </w:rPr>
    </w:pPr>
    <w:r>
      <w:rPr>
        <w:rFonts w:ascii="Helvetica" w:hAnsi="Helvetica" w:cs="Helvetica"/>
        <w:b/>
        <w:bCs/>
        <w:kern w:val="0"/>
        <w:sz w:val="18"/>
        <w:szCs w:val="18"/>
      </w:rPr>
      <w:t>Draft Copy of RYA25627 4KV</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DA">
    <w15:presenceInfo w15:providerId="None" w15:userId="US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UDLHMaw24sRyZrShDkVgWCdryAeutq6HJhMj5jK6+UBnpnPPgaQlgalr0SJzl/LwuVy4WzTbfr1x9IH5GLHE2A==" w:salt="8xfOxJkB4Us+5HxDMopm9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AA"/>
    <w:rsid w:val="00227ED7"/>
    <w:rsid w:val="00317CAA"/>
    <w:rsid w:val="005749EB"/>
    <w:rsid w:val="00D77D1F"/>
    <w:rsid w:val="00F3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C21711"/>
  <w14:defaultImageDpi w14:val="0"/>
  <w15:docId w15:val="{9C2D634F-57BD-43AD-8C07-D774628A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27ED7"/>
  </w:style>
  <w:style w:type="paragraph" w:styleId="Revision">
    <w:name w:val="Revision"/>
    <w:hidden/>
    <w:uiPriority w:val="99"/>
    <w:semiHidden/>
    <w:rsid w:val="00227E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1862</Words>
  <Characters>10619</Characters>
  <Application>Microsoft Office Word</Application>
  <DocSecurity>0</DocSecurity>
  <Lines>88</Lines>
  <Paragraphs>24</Paragraphs>
  <ScaleCrop>false</ScaleCrop>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RYA25627</dc:title>
  <dc:subject/>
  <dc:creator/>
  <cp:keywords/>
  <dc:description/>
  <cp:lastModifiedBy>Ryan, Patrick (SLC)</cp:lastModifiedBy>
  <cp:revision>2</cp:revision>
  <dcterms:created xsi:type="dcterms:W3CDTF">2025-10-06T14:00:00Z</dcterms:created>
  <dcterms:modified xsi:type="dcterms:W3CDTF">2025-10-06T14:00:00Z</dcterms:modified>
</cp:coreProperties>
</file>