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C54" w14:textId="77777777" w:rsidR="00F11BE4" w:rsidRPr="00337D39" w:rsidRDefault="15053E8C" w:rsidP="4EFF7841">
      <w:pPr>
        <w:pStyle w:val="KeinLeerraum"/>
        <w:jc w:val="right"/>
        <w:rPr>
          <w:rFonts w:asciiTheme="minorHAnsi" w:hAnsiTheme="minorHAnsi"/>
          <w:b/>
          <w:bCs/>
          <w:sz w:val="32"/>
          <w:szCs w:val="32"/>
        </w:rPr>
      </w:pPr>
      <w:r>
        <w:rPr>
          <w:noProof/>
        </w:rPr>
        <w:drawing>
          <wp:inline distT="0" distB="0" distL="0" distR="0" wp14:anchorId="49AF5ACE" wp14:editId="25C54C61">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pic:nvPicPr>
                  <pic:blipFill>
                    <a:blip r:embed="rId8">
                      <a:extLst>
                        <a:ext uri="{28A0092B-C50C-407E-A947-70E740481C1C}">
                          <a14:useLocalDpi xmlns:a14="http://schemas.microsoft.com/office/drawing/2010/main" val="0"/>
                        </a:ext>
                      </a:extLst>
                    </a:blip>
                    <a:stretch>
                      <a:fillRect/>
                    </a:stretch>
                  </pic:blipFill>
                  <pic:spPr>
                    <a:xfrm>
                      <a:off x="0" y="0"/>
                      <a:ext cx="2156460" cy="1197267"/>
                    </a:xfrm>
                    <a:prstGeom prst="rect">
                      <a:avLst/>
                    </a:prstGeom>
                  </pic:spPr>
                </pic:pic>
              </a:graphicData>
            </a:graphic>
          </wp:inline>
        </w:drawing>
      </w:r>
    </w:p>
    <w:p w14:paraId="3A582893" w14:textId="77777777" w:rsidR="008559A0" w:rsidRDefault="008559A0" w:rsidP="3023A64A">
      <w:pPr>
        <w:spacing w:line="276" w:lineRule="auto"/>
        <w:jc w:val="both"/>
        <w:rPr>
          <w:rFonts w:asciiTheme="minorHAnsi" w:hAnsiTheme="minorHAnsi"/>
          <w:b/>
          <w:bCs/>
          <w:sz w:val="32"/>
          <w:szCs w:val="32"/>
        </w:rPr>
      </w:pPr>
    </w:p>
    <w:p w14:paraId="57893D7D" w14:textId="18EF95F2" w:rsidR="00C30968" w:rsidRPr="00C30968" w:rsidRDefault="0C8085E5" w:rsidP="3023A64A">
      <w:pPr>
        <w:spacing w:line="276" w:lineRule="auto"/>
        <w:jc w:val="both"/>
        <w:rPr>
          <w:rFonts w:asciiTheme="minorHAnsi" w:hAnsiTheme="minorHAnsi"/>
          <w:b/>
          <w:bCs/>
          <w:sz w:val="32"/>
          <w:szCs w:val="32"/>
        </w:rPr>
      </w:pPr>
      <w:r w:rsidRPr="3023A64A">
        <w:rPr>
          <w:rFonts w:asciiTheme="minorHAnsi" w:hAnsiTheme="minorHAnsi"/>
          <w:b/>
          <w:bCs/>
          <w:sz w:val="32"/>
          <w:szCs w:val="32"/>
        </w:rPr>
        <w:t>Gesunder Boden ist Leben - Eng</w:t>
      </w:r>
      <w:r w:rsidR="30C80B87" w:rsidRPr="3023A64A">
        <w:rPr>
          <w:rFonts w:asciiTheme="minorHAnsi" w:hAnsiTheme="minorHAnsi"/>
          <w:b/>
          <w:bCs/>
          <w:sz w:val="32"/>
          <w:szCs w:val="32"/>
        </w:rPr>
        <w:t>agement</w:t>
      </w:r>
      <w:r w:rsidR="31D4DBD1" w:rsidRPr="3023A64A">
        <w:rPr>
          <w:rFonts w:asciiTheme="minorHAnsi" w:hAnsiTheme="minorHAnsi"/>
          <w:b/>
          <w:bCs/>
          <w:sz w:val="32"/>
          <w:szCs w:val="32"/>
        </w:rPr>
        <w:t xml:space="preserve"> für </w:t>
      </w:r>
      <w:r w:rsidR="30C80B87" w:rsidRPr="3023A64A">
        <w:rPr>
          <w:rFonts w:asciiTheme="minorHAnsi" w:hAnsiTheme="minorHAnsi"/>
          <w:b/>
          <w:bCs/>
          <w:sz w:val="32"/>
          <w:szCs w:val="32"/>
        </w:rPr>
        <w:t>unsere</w:t>
      </w:r>
      <w:r w:rsidR="31D4DBD1" w:rsidRPr="3023A64A">
        <w:rPr>
          <w:rFonts w:asciiTheme="minorHAnsi" w:hAnsiTheme="minorHAnsi"/>
          <w:b/>
          <w:bCs/>
          <w:sz w:val="32"/>
          <w:szCs w:val="32"/>
        </w:rPr>
        <w:t xml:space="preserve"> Böden</w:t>
      </w:r>
    </w:p>
    <w:p w14:paraId="498392E8" w14:textId="077EF15E" w:rsidR="00FB4A09" w:rsidRDefault="2E9A9685" w:rsidP="008559A0">
      <w:pPr>
        <w:spacing w:line="276" w:lineRule="auto"/>
        <w:rPr>
          <w:rFonts w:asciiTheme="minorHAnsi" w:hAnsiTheme="minorHAnsi"/>
          <w:sz w:val="24"/>
          <w:szCs w:val="24"/>
        </w:rPr>
      </w:pPr>
      <w:r w:rsidRPr="3023A64A">
        <w:rPr>
          <w:rFonts w:asciiTheme="minorHAnsi" w:hAnsiTheme="minorHAnsi"/>
          <w:sz w:val="24"/>
          <w:szCs w:val="24"/>
        </w:rPr>
        <w:t>Schweizer Landw</w:t>
      </w:r>
      <w:r w:rsidR="00FB4A09" w:rsidRPr="3023A64A">
        <w:rPr>
          <w:rFonts w:asciiTheme="minorHAnsi" w:hAnsiTheme="minorHAnsi"/>
          <w:sz w:val="24"/>
          <w:szCs w:val="24"/>
        </w:rPr>
        <w:t xml:space="preserve">irtinnen und Landwirte </w:t>
      </w:r>
      <w:r w:rsidRPr="3023A64A">
        <w:rPr>
          <w:rFonts w:asciiTheme="minorHAnsi" w:hAnsiTheme="minorHAnsi"/>
          <w:sz w:val="24"/>
          <w:szCs w:val="24"/>
        </w:rPr>
        <w:t xml:space="preserve">werden bei der </w:t>
      </w:r>
      <w:r w:rsidR="00FB4A09" w:rsidRPr="3023A64A">
        <w:rPr>
          <w:rFonts w:asciiTheme="minorHAnsi" w:hAnsiTheme="minorHAnsi"/>
          <w:sz w:val="24"/>
          <w:szCs w:val="24"/>
        </w:rPr>
        <w:t xml:space="preserve">Umsetzung von bodenschonenden </w:t>
      </w:r>
      <w:r w:rsidR="002B4529" w:rsidRPr="3023A64A">
        <w:rPr>
          <w:rFonts w:asciiTheme="minorHAnsi" w:hAnsiTheme="minorHAnsi"/>
          <w:sz w:val="24"/>
          <w:szCs w:val="24"/>
        </w:rPr>
        <w:t>Praktiken</w:t>
      </w:r>
      <w:r w:rsidR="00FB4A09" w:rsidRPr="3023A64A">
        <w:rPr>
          <w:rFonts w:asciiTheme="minorHAnsi" w:hAnsiTheme="minorHAnsi"/>
          <w:sz w:val="24"/>
          <w:szCs w:val="24"/>
        </w:rPr>
        <w:t xml:space="preserve"> </w:t>
      </w:r>
      <w:r w:rsidR="008559A0">
        <w:rPr>
          <w:rFonts w:asciiTheme="minorHAnsi" w:hAnsiTheme="minorHAnsi"/>
          <w:sz w:val="24"/>
          <w:szCs w:val="24"/>
        </w:rPr>
        <w:t xml:space="preserve">auch von der Hilcona </w:t>
      </w:r>
      <w:r w:rsidR="00FB4A09" w:rsidRPr="3023A64A">
        <w:rPr>
          <w:rFonts w:asciiTheme="minorHAnsi" w:hAnsiTheme="minorHAnsi"/>
          <w:sz w:val="24"/>
          <w:szCs w:val="24"/>
        </w:rPr>
        <w:t xml:space="preserve">unterstützt. </w:t>
      </w:r>
    </w:p>
    <w:p w14:paraId="35107A3D" w14:textId="72CF18DB" w:rsidR="00BD4DA5" w:rsidRPr="00BD4DA5" w:rsidRDefault="78525524" w:rsidP="008559A0">
      <w:pPr>
        <w:spacing w:line="276" w:lineRule="auto"/>
        <w:rPr>
          <w:rFonts w:asciiTheme="minorHAnsi" w:hAnsiTheme="minorHAnsi"/>
          <w:sz w:val="24"/>
          <w:szCs w:val="24"/>
        </w:rPr>
      </w:pPr>
      <w:r w:rsidRPr="3023A64A">
        <w:rPr>
          <w:rFonts w:asciiTheme="minorHAnsi" w:hAnsiTheme="minorHAnsi"/>
          <w:sz w:val="24"/>
          <w:szCs w:val="24"/>
        </w:rPr>
        <w:t xml:space="preserve">Dreck, Erde, Humus – Der Boden unter unseren Füssen ist die Grundlage für Leben. </w:t>
      </w:r>
      <w:r w:rsidR="31D4DBD1" w:rsidRPr="3023A64A">
        <w:rPr>
          <w:rFonts w:asciiTheme="minorHAnsi" w:hAnsiTheme="minorHAnsi"/>
          <w:sz w:val="24"/>
          <w:szCs w:val="24"/>
        </w:rPr>
        <w:t>Ein blühendes Leben beginnt im lebendigen Boden</w:t>
      </w:r>
      <w:r w:rsidR="5E2F60EF" w:rsidRPr="3023A64A">
        <w:rPr>
          <w:rFonts w:asciiTheme="minorHAnsi" w:hAnsiTheme="minorHAnsi"/>
          <w:sz w:val="24"/>
          <w:szCs w:val="24"/>
        </w:rPr>
        <w:t xml:space="preserve"> und ist eine wichtige </w:t>
      </w:r>
      <w:r w:rsidR="33B7D617" w:rsidRPr="3023A64A">
        <w:rPr>
          <w:rFonts w:asciiTheme="minorHAnsi" w:hAnsiTheme="minorHAnsi"/>
          <w:sz w:val="24"/>
          <w:szCs w:val="24"/>
        </w:rPr>
        <w:t>Grundvoraussetzung</w:t>
      </w:r>
      <w:r w:rsidR="5E2F60EF" w:rsidRPr="3023A64A">
        <w:rPr>
          <w:rFonts w:asciiTheme="minorHAnsi" w:hAnsiTheme="minorHAnsi"/>
          <w:sz w:val="24"/>
          <w:szCs w:val="24"/>
        </w:rPr>
        <w:t xml:space="preserve"> für die Herstellung von Lebensmitteln.</w:t>
      </w:r>
      <w:r w:rsidR="3C93643F" w:rsidRPr="3023A64A">
        <w:rPr>
          <w:rFonts w:asciiTheme="minorHAnsi" w:hAnsiTheme="minorHAnsi"/>
          <w:sz w:val="24"/>
          <w:szCs w:val="24"/>
        </w:rPr>
        <w:t xml:space="preserve"> </w:t>
      </w:r>
      <w:r w:rsidR="554EA58B" w:rsidRPr="3023A64A">
        <w:rPr>
          <w:rFonts w:asciiTheme="minorHAnsi" w:hAnsiTheme="minorHAnsi"/>
          <w:sz w:val="24"/>
          <w:szCs w:val="24"/>
        </w:rPr>
        <w:t xml:space="preserve">In Kooperation mit verschiedenen Partnern unterstützt die Hilcona Gruppe Living </w:t>
      </w:r>
      <w:proofErr w:type="spellStart"/>
      <w:r w:rsidR="554EA58B" w:rsidRPr="3023A64A">
        <w:rPr>
          <w:rFonts w:asciiTheme="minorHAnsi" w:hAnsiTheme="minorHAnsi"/>
          <w:sz w:val="24"/>
          <w:szCs w:val="24"/>
        </w:rPr>
        <w:t>Soils</w:t>
      </w:r>
      <w:proofErr w:type="spellEnd"/>
      <w:r w:rsidR="554EA58B" w:rsidRPr="3023A64A">
        <w:rPr>
          <w:rFonts w:asciiTheme="minorHAnsi" w:hAnsiTheme="minorHAnsi"/>
          <w:sz w:val="24"/>
          <w:szCs w:val="24"/>
        </w:rPr>
        <w:t xml:space="preserve"> </w:t>
      </w:r>
      <w:proofErr w:type="spellStart"/>
      <w:r w:rsidR="554EA58B" w:rsidRPr="3023A64A">
        <w:rPr>
          <w:rFonts w:asciiTheme="minorHAnsi" w:hAnsiTheme="minorHAnsi"/>
          <w:sz w:val="24"/>
          <w:szCs w:val="24"/>
        </w:rPr>
        <w:t>Switzerland</w:t>
      </w:r>
      <w:proofErr w:type="spellEnd"/>
      <w:r w:rsidR="554EA58B" w:rsidRPr="3023A64A">
        <w:rPr>
          <w:rFonts w:asciiTheme="minorHAnsi" w:hAnsiTheme="minorHAnsi"/>
          <w:sz w:val="24"/>
          <w:szCs w:val="24"/>
        </w:rPr>
        <w:t>, a</w:t>
      </w:r>
      <w:r w:rsidR="31D4DBD1" w:rsidRPr="3023A64A">
        <w:rPr>
          <w:rFonts w:asciiTheme="minorHAnsi" w:hAnsiTheme="minorHAnsi"/>
          <w:sz w:val="24"/>
          <w:szCs w:val="24"/>
        </w:rPr>
        <w:t>ufbauend auf den bewährten Living</w:t>
      </w:r>
      <w:r w:rsidR="54A23280" w:rsidRPr="3023A64A">
        <w:rPr>
          <w:rFonts w:asciiTheme="minorHAnsi" w:hAnsiTheme="minorHAnsi"/>
          <w:sz w:val="24"/>
          <w:szCs w:val="24"/>
        </w:rPr>
        <w:t xml:space="preserve"> </w:t>
      </w:r>
      <w:proofErr w:type="spellStart"/>
      <w:r w:rsidR="31D4DBD1" w:rsidRPr="3023A64A">
        <w:rPr>
          <w:rFonts w:asciiTheme="minorHAnsi" w:hAnsiTheme="minorHAnsi"/>
          <w:sz w:val="24"/>
          <w:szCs w:val="24"/>
        </w:rPr>
        <w:t>Soils</w:t>
      </w:r>
      <w:proofErr w:type="spellEnd"/>
      <w:r w:rsidR="31D4DBD1" w:rsidRPr="3023A64A">
        <w:rPr>
          <w:rFonts w:asciiTheme="minorHAnsi" w:hAnsiTheme="minorHAnsi"/>
          <w:sz w:val="24"/>
          <w:szCs w:val="24"/>
        </w:rPr>
        <w:t xml:space="preserve"> Programmen für regenerative Landwirtschaft in ganz Europa. </w:t>
      </w:r>
      <w:r w:rsidR="092C41DC" w:rsidRPr="3023A64A">
        <w:rPr>
          <w:rFonts w:asciiTheme="minorHAnsi" w:hAnsiTheme="minorHAnsi"/>
          <w:sz w:val="24"/>
          <w:szCs w:val="24"/>
        </w:rPr>
        <w:t xml:space="preserve">Themen </w:t>
      </w:r>
      <w:r w:rsidR="004E4CB7" w:rsidRPr="3023A64A">
        <w:rPr>
          <w:rFonts w:asciiTheme="minorHAnsi" w:hAnsiTheme="minorHAnsi"/>
          <w:sz w:val="24"/>
          <w:szCs w:val="24"/>
        </w:rPr>
        <w:t>wie Humusaufbau</w:t>
      </w:r>
      <w:r w:rsidR="31D4DBD1" w:rsidRPr="3023A64A">
        <w:rPr>
          <w:rFonts w:asciiTheme="minorHAnsi" w:hAnsiTheme="minorHAnsi"/>
          <w:sz w:val="24"/>
          <w:szCs w:val="24"/>
        </w:rPr>
        <w:t xml:space="preserve">, </w:t>
      </w:r>
      <w:r w:rsidR="6EC91F8A" w:rsidRPr="3023A64A">
        <w:rPr>
          <w:rFonts w:asciiTheme="minorHAnsi" w:hAnsiTheme="minorHAnsi"/>
          <w:sz w:val="24"/>
          <w:szCs w:val="24"/>
        </w:rPr>
        <w:t xml:space="preserve">Verbesserung der </w:t>
      </w:r>
      <w:r w:rsidR="31D4DBD1" w:rsidRPr="3023A64A">
        <w:rPr>
          <w:rFonts w:asciiTheme="minorHAnsi" w:hAnsiTheme="minorHAnsi"/>
          <w:sz w:val="24"/>
          <w:szCs w:val="24"/>
        </w:rPr>
        <w:t>Bodengesundheit</w:t>
      </w:r>
      <w:r w:rsidR="619D20B0" w:rsidRPr="3023A64A">
        <w:rPr>
          <w:rFonts w:asciiTheme="minorHAnsi" w:hAnsiTheme="minorHAnsi"/>
          <w:sz w:val="24"/>
          <w:szCs w:val="24"/>
        </w:rPr>
        <w:t>, Förderung der</w:t>
      </w:r>
      <w:r w:rsidR="31D4DBD1" w:rsidRPr="3023A64A">
        <w:rPr>
          <w:rFonts w:asciiTheme="minorHAnsi" w:hAnsiTheme="minorHAnsi"/>
          <w:sz w:val="24"/>
          <w:szCs w:val="24"/>
        </w:rPr>
        <w:t xml:space="preserve"> Biodiversität</w:t>
      </w:r>
      <w:r w:rsidR="48523EB2" w:rsidRPr="3023A64A">
        <w:rPr>
          <w:rFonts w:asciiTheme="minorHAnsi" w:hAnsiTheme="minorHAnsi"/>
          <w:sz w:val="24"/>
          <w:szCs w:val="24"/>
        </w:rPr>
        <w:t xml:space="preserve"> </w:t>
      </w:r>
      <w:r w:rsidR="31D4DBD1" w:rsidRPr="3023A64A">
        <w:rPr>
          <w:rFonts w:asciiTheme="minorHAnsi" w:hAnsiTheme="minorHAnsi"/>
          <w:sz w:val="24"/>
          <w:szCs w:val="24"/>
        </w:rPr>
        <w:t xml:space="preserve">und </w:t>
      </w:r>
      <w:r w:rsidR="004E4CB7" w:rsidRPr="3023A64A">
        <w:rPr>
          <w:rFonts w:asciiTheme="minorHAnsi" w:hAnsiTheme="minorHAnsi"/>
          <w:sz w:val="24"/>
          <w:szCs w:val="24"/>
        </w:rPr>
        <w:t>Wasserspeicherkapazität im Boden</w:t>
      </w:r>
      <w:r w:rsidR="2B9D8985" w:rsidRPr="3023A64A">
        <w:rPr>
          <w:rFonts w:asciiTheme="minorHAnsi" w:hAnsiTheme="minorHAnsi"/>
          <w:sz w:val="24"/>
          <w:szCs w:val="24"/>
        </w:rPr>
        <w:t xml:space="preserve"> </w:t>
      </w:r>
      <w:r w:rsidR="004E4CB7" w:rsidRPr="3023A64A">
        <w:rPr>
          <w:rFonts w:asciiTheme="minorHAnsi" w:hAnsiTheme="minorHAnsi"/>
          <w:sz w:val="24"/>
          <w:szCs w:val="24"/>
        </w:rPr>
        <w:t xml:space="preserve">werden gemeinsam analysiert und Massnahmen </w:t>
      </w:r>
      <w:r w:rsidR="2B9D8985" w:rsidRPr="3023A64A">
        <w:rPr>
          <w:rFonts w:asciiTheme="minorHAnsi" w:hAnsiTheme="minorHAnsi"/>
          <w:sz w:val="24"/>
          <w:szCs w:val="24"/>
        </w:rPr>
        <w:t>b</w:t>
      </w:r>
      <w:r w:rsidR="5B3D0D56" w:rsidRPr="3023A64A">
        <w:rPr>
          <w:rFonts w:asciiTheme="minorHAnsi" w:hAnsiTheme="minorHAnsi"/>
          <w:sz w:val="24"/>
          <w:szCs w:val="24"/>
        </w:rPr>
        <w:t>e</w:t>
      </w:r>
      <w:r w:rsidR="33C20028" w:rsidRPr="3023A64A">
        <w:rPr>
          <w:rFonts w:asciiTheme="minorHAnsi" w:hAnsiTheme="minorHAnsi"/>
          <w:sz w:val="24"/>
          <w:szCs w:val="24"/>
        </w:rPr>
        <w:t>sprochen.</w:t>
      </w:r>
      <w:r w:rsidR="005A5122" w:rsidRPr="3023A64A">
        <w:rPr>
          <w:rFonts w:asciiTheme="minorHAnsi" w:hAnsiTheme="minorHAnsi"/>
          <w:sz w:val="24"/>
          <w:szCs w:val="24"/>
        </w:rPr>
        <w:t xml:space="preserve"> "Dies hat auch für Hilcona eine hohe Relevanz, da dank resilienteren Anbausystemen die Versorgung mit inländischen Gemüse- und Kartoffelrohwaren in Zukunft sichergestellt werden kann", betonte Andreas Messerli, Leiter Hilcona </w:t>
      </w:r>
      <w:proofErr w:type="spellStart"/>
      <w:r w:rsidR="005A5122" w:rsidRPr="3023A64A">
        <w:rPr>
          <w:rFonts w:asciiTheme="minorHAnsi" w:hAnsiTheme="minorHAnsi"/>
          <w:sz w:val="24"/>
          <w:szCs w:val="24"/>
        </w:rPr>
        <w:t>Agrar</w:t>
      </w:r>
      <w:proofErr w:type="spellEnd"/>
      <w:r w:rsidR="005A5122" w:rsidRPr="3023A64A">
        <w:rPr>
          <w:rFonts w:asciiTheme="minorHAnsi" w:hAnsiTheme="minorHAnsi"/>
          <w:sz w:val="24"/>
          <w:szCs w:val="24"/>
        </w:rPr>
        <w:t>.</w:t>
      </w:r>
      <w:r w:rsidR="33C20028" w:rsidRPr="3023A64A">
        <w:rPr>
          <w:rFonts w:asciiTheme="minorHAnsi" w:hAnsiTheme="minorHAnsi"/>
          <w:sz w:val="24"/>
          <w:szCs w:val="24"/>
        </w:rPr>
        <w:t xml:space="preserve"> </w:t>
      </w:r>
    </w:p>
    <w:p w14:paraId="40019992" w14:textId="784F6556" w:rsidR="00EE6454" w:rsidRDefault="007EACAA" w:rsidP="008559A0">
      <w:pPr>
        <w:spacing w:line="276" w:lineRule="auto"/>
        <w:rPr>
          <w:rFonts w:asciiTheme="minorHAnsi" w:hAnsiTheme="minorHAnsi"/>
          <w:sz w:val="24"/>
          <w:szCs w:val="24"/>
        </w:rPr>
      </w:pPr>
      <w:r w:rsidRPr="3023A64A">
        <w:rPr>
          <w:rFonts w:asciiTheme="minorHAnsi" w:hAnsiTheme="minorHAnsi"/>
          <w:sz w:val="24"/>
          <w:szCs w:val="24"/>
        </w:rPr>
        <w:t xml:space="preserve">Unter der Leitung </w:t>
      </w:r>
      <w:r w:rsidR="004E4CB7" w:rsidRPr="3023A64A">
        <w:rPr>
          <w:rFonts w:asciiTheme="minorHAnsi" w:hAnsiTheme="minorHAnsi"/>
          <w:sz w:val="24"/>
          <w:szCs w:val="24"/>
        </w:rPr>
        <w:t xml:space="preserve">der </w:t>
      </w:r>
      <w:proofErr w:type="spellStart"/>
      <w:r w:rsidR="004E4CB7" w:rsidRPr="3023A64A">
        <w:rPr>
          <w:rFonts w:asciiTheme="minorHAnsi" w:hAnsiTheme="minorHAnsi"/>
          <w:sz w:val="24"/>
          <w:szCs w:val="24"/>
        </w:rPr>
        <w:t>Earthworm</w:t>
      </w:r>
      <w:proofErr w:type="spellEnd"/>
      <w:r w:rsidR="004E4CB7" w:rsidRPr="3023A64A">
        <w:rPr>
          <w:rFonts w:asciiTheme="minorHAnsi" w:hAnsiTheme="minorHAnsi"/>
          <w:sz w:val="24"/>
          <w:szCs w:val="24"/>
        </w:rPr>
        <w:t xml:space="preserve"> </w:t>
      </w:r>
      <w:proofErr w:type="spellStart"/>
      <w:r w:rsidR="004E4CB7" w:rsidRPr="3023A64A">
        <w:rPr>
          <w:rFonts w:asciiTheme="minorHAnsi" w:hAnsiTheme="minorHAnsi"/>
          <w:sz w:val="24"/>
          <w:szCs w:val="24"/>
        </w:rPr>
        <w:t>Foundation</w:t>
      </w:r>
      <w:proofErr w:type="spellEnd"/>
      <w:r w:rsidR="0F7F96C3" w:rsidRPr="3023A64A">
        <w:rPr>
          <w:rFonts w:asciiTheme="minorHAnsi" w:hAnsiTheme="minorHAnsi"/>
          <w:sz w:val="24"/>
          <w:szCs w:val="24"/>
        </w:rPr>
        <w:t xml:space="preserve">, </w:t>
      </w:r>
      <w:r w:rsidR="24920AA2" w:rsidRPr="3023A64A">
        <w:rPr>
          <w:rFonts w:asciiTheme="minorHAnsi" w:hAnsiTheme="minorHAnsi"/>
          <w:sz w:val="24"/>
          <w:szCs w:val="24"/>
        </w:rPr>
        <w:t>zusammen mit</w:t>
      </w:r>
      <w:r w:rsidR="31D4DBD1" w:rsidRPr="3023A64A">
        <w:rPr>
          <w:rFonts w:asciiTheme="minorHAnsi" w:hAnsiTheme="minorHAnsi"/>
          <w:sz w:val="24"/>
          <w:szCs w:val="24"/>
        </w:rPr>
        <w:t xml:space="preserve"> Coop, Eisberg und </w:t>
      </w:r>
      <w:r w:rsidR="3F7A3AF1" w:rsidRPr="3023A64A">
        <w:rPr>
          <w:rFonts w:asciiTheme="minorHAnsi" w:hAnsiTheme="minorHAnsi"/>
          <w:sz w:val="24"/>
          <w:szCs w:val="24"/>
        </w:rPr>
        <w:t xml:space="preserve">der </w:t>
      </w:r>
      <w:r w:rsidR="31D4DBD1" w:rsidRPr="3023A64A">
        <w:rPr>
          <w:rFonts w:asciiTheme="minorHAnsi" w:hAnsiTheme="minorHAnsi"/>
          <w:sz w:val="24"/>
          <w:szCs w:val="24"/>
        </w:rPr>
        <w:t>Unterstützung des Coop</w:t>
      </w:r>
      <w:r w:rsidR="005A5122" w:rsidRPr="3023A64A">
        <w:rPr>
          <w:rFonts w:asciiTheme="minorHAnsi" w:hAnsiTheme="minorHAnsi"/>
          <w:sz w:val="24"/>
          <w:szCs w:val="24"/>
        </w:rPr>
        <w:t xml:space="preserve"> Fonds für Nachhaltigkeit </w:t>
      </w:r>
      <w:r w:rsidR="31D4DBD1" w:rsidRPr="3023A64A">
        <w:rPr>
          <w:rFonts w:asciiTheme="minorHAnsi" w:hAnsiTheme="minorHAnsi"/>
          <w:sz w:val="24"/>
          <w:szCs w:val="24"/>
        </w:rPr>
        <w:t>wird mit sechs Gemüse- und Salat</w:t>
      </w:r>
      <w:r w:rsidR="505346D4" w:rsidRPr="3023A64A">
        <w:rPr>
          <w:rFonts w:asciiTheme="minorHAnsi" w:hAnsiTheme="minorHAnsi"/>
          <w:sz w:val="24"/>
          <w:szCs w:val="24"/>
        </w:rPr>
        <w:t>produzenten</w:t>
      </w:r>
      <w:r w:rsidR="31D4DBD1" w:rsidRPr="3023A64A">
        <w:rPr>
          <w:rFonts w:asciiTheme="minorHAnsi" w:hAnsiTheme="minorHAnsi"/>
          <w:sz w:val="24"/>
          <w:szCs w:val="24"/>
        </w:rPr>
        <w:t xml:space="preserve"> </w:t>
      </w:r>
      <w:r w:rsidR="005A5122" w:rsidRPr="3023A64A">
        <w:rPr>
          <w:rFonts w:asciiTheme="minorHAnsi" w:hAnsiTheme="minorHAnsi"/>
          <w:sz w:val="24"/>
          <w:szCs w:val="24"/>
        </w:rPr>
        <w:t>schweizweit</w:t>
      </w:r>
      <w:r w:rsidR="31D4DBD1" w:rsidRPr="3023A64A">
        <w:rPr>
          <w:rFonts w:asciiTheme="minorHAnsi" w:hAnsiTheme="minorHAnsi"/>
          <w:sz w:val="24"/>
          <w:szCs w:val="24"/>
        </w:rPr>
        <w:t xml:space="preserve"> zusammengearbeitet</w:t>
      </w:r>
      <w:r w:rsidR="25627F46" w:rsidRPr="3023A64A">
        <w:rPr>
          <w:rFonts w:asciiTheme="minorHAnsi" w:hAnsiTheme="minorHAnsi"/>
          <w:sz w:val="24"/>
          <w:szCs w:val="24"/>
        </w:rPr>
        <w:t>.</w:t>
      </w:r>
      <w:r w:rsidR="40CFC38E" w:rsidRPr="3023A64A">
        <w:rPr>
          <w:rFonts w:asciiTheme="minorHAnsi" w:hAnsiTheme="minorHAnsi"/>
          <w:sz w:val="24"/>
          <w:szCs w:val="24"/>
        </w:rPr>
        <w:t xml:space="preserve"> </w:t>
      </w:r>
      <w:r w:rsidR="25627F46" w:rsidRPr="3023A64A">
        <w:rPr>
          <w:rFonts w:asciiTheme="minorHAnsi" w:hAnsiTheme="minorHAnsi"/>
          <w:sz w:val="24"/>
          <w:szCs w:val="24"/>
        </w:rPr>
        <w:t>Hauptziel ist die Anwendung r</w:t>
      </w:r>
      <w:r w:rsidR="31D4DBD1" w:rsidRPr="3023A64A">
        <w:rPr>
          <w:rFonts w:asciiTheme="minorHAnsi" w:hAnsiTheme="minorHAnsi"/>
          <w:sz w:val="24"/>
          <w:szCs w:val="24"/>
        </w:rPr>
        <w:t>egenerative</w:t>
      </w:r>
      <w:r w:rsidR="0650A662" w:rsidRPr="3023A64A">
        <w:rPr>
          <w:rFonts w:asciiTheme="minorHAnsi" w:hAnsiTheme="minorHAnsi"/>
          <w:sz w:val="24"/>
          <w:szCs w:val="24"/>
        </w:rPr>
        <w:t>r</w:t>
      </w:r>
      <w:r w:rsidR="31D4DBD1" w:rsidRPr="3023A64A">
        <w:rPr>
          <w:rFonts w:asciiTheme="minorHAnsi" w:hAnsiTheme="minorHAnsi"/>
          <w:sz w:val="24"/>
          <w:szCs w:val="24"/>
        </w:rPr>
        <w:t xml:space="preserve"> Praktiken und gleichzeitig</w:t>
      </w:r>
      <w:r w:rsidR="64F97B71" w:rsidRPr="3023A64A">
        <w:rPr>
          <w:rFonts w:asciiTheme="minorHAnsi" w:hAnsiTheme="minorHAnsi"/>
          <w:sz w:val="24"/>
          <w:szCs w:val="24"/>
        </w:rPr>
        <w:t xml:space="preserve"> </w:t>
      </w:r>
      <w:r w:rsidR="31D4DBD1" w:rsidRPr="3023A64A">
        <w:rPr>
          <w:rFonts w:asciiTheme="minorHAnsi" w:hAnsiTheme="minorHAnsi"/>
          <w:sz w:val="24"/>
          <w:szCs w:val="24"/>
        </w:rPr>
        <w:t>d</w:t>
      </w:r>
      <w:r w:rsidR="6374CC5D" w:rsidRPr="3023A64A">
        <w:rPr>
          <w:rFonts w:asciiTheme="minorHAnsi" w:hAnsiTheme="minorHAnsi"/>
          <w:sz w:val="24"/>
          <w:szCs w:val="24"/>
        </w:rPr>
        <w:t xml:space="preserve">ie Reduktion </w:t>
      </w:r>
      <w:r w:rsidR="15B1D38A" w:rsidRPr="3023A64A">
        <w:rPr>
          <w:rFonts w:asciiTheme="minorHAnsi" w:hAnsiTheme="minorHAnsi"/>
          <w:sz w:val="24"/>
          <w:szCs w:val="24"/>
        </w:rPr>
        <w:t>des finanziellen Risikos für die Betriebe.</w:t>
      </w:r>
      <w:r w:rsidR="377A5E9F" w:rsidRPr="3023A64A">
        <w:rPr>
          <w:rFonts w:asciiTheme="minorHAnsi" w:hAnsiTheme="minorHAnsi"/>
          <w:sz w:val="24"/>
          <w:szCs w:val="24"/>
        </w:rPr>
        <w:t xml:space="preserve"> Im vergangenen Jahr wurde im Hintergrund bereits gearbeitet, </w:t>
      </w:r>
      <w:r w:rsidR="4519027B" w:rsidRPr="3023A64A">
        <w:rPr>
          <w:rFonts w:asciiTheme="minorHAnsi" w:hAnsiTheme="minorHAnsi"/>
          <w:sz w:val="24"/>
          <w:szCs w:val="24"/>
        </w:rPr>
        <w:t>insbesondere</w:t>
      </w:r>
      <w:r w:rsidR="0627AC28" w:rsidRPr="3023A64A">
        <w:rPr>
          <w:rFonts w:asciiTheme="minorHAnsi" w:hAnsiTheme="minorHAnsi"/>
          <w:sz w:val="24"/>
          <w:szCs w:val="24"/>
        </w:rPr>
        <w:t xml:space="preserve"> wurden</w:t>
      </w:r>
      <w:r w:rsidR="377A5E9F" w:rsidRPr="3023A64A">
        <w:rPr>
          <w:rFonts w:asciiTheme="minorHAnsi" w:hAnsiTheme="minorHAnsi"/>
          <w:sz w:val="24"/>
          <w:szCs w:val="24"/>
        </w:rPr>
        <w:t xml:space="preserve"> massgeschneiderte Strategien und Indikatoren für das Schweizer Ökosystem entwickelt. Jetzt geht es ans Umsetzen in der Praxis.</w:t>
      </w:r>
    </w:p>
    <w:p w14:paraId="5BB21C59" w14:textId="3F96638C" w:rsidR="00B37B8F" w:rsidRPr="00B37B8F" w:rsidRDefault="788F1D8C" w:rsidP="008559A0">
      <w:pPr>
        <w:spacing w:line="276" w:lineRule="auto"/>
        <w:rPr>
          <w:rFonts w:asciiTheme="minorHAnsi" w:hAnsiTheme="minorHAnsi"/>
          <w:b/>
          <w:bCs/>
          <w:sz w:val="24"/>
          <w:szCs w:val="24"/>
        </w:rPr>
      </w:pPr>
      <w:r w:rsidRPr="3023A64A">
        <w:rPr>
          <w:rFonts w:asciiTheme="minorHAnsi" w:hAnsiTheme="minorHAnsi"/>
          <w:b/>
          <w:bCs/>
          <w:sz w:val="24"/>
          <w:szCs w:val="24"/>
        </w:rPr>
        <w:t xml:space="preserve">Lebensraum für Milliarden Lebewesen und Sicherung unserer Ernährung </w:t>
      </w:r>
    </w:p>
    <w:p w14:paraId="06BF69ED" w14:textId="77777777" w:rsidR="008559A0" w:rsidRPr="001013DE" w:rsidRDefault="31D4DBD1" w:rsidP="008559A0">
      <w:pPr>
        <w:spacing w:line="276" w:lineRule="auto"/>
        <w:rPr>
          <w:rFonts w:asciiTheme="minorHAnsi" w:hAnsiTheme="minorHAnsi" w:cstheme="minorHAnsi"/>
          <w:sz w:val="24"/>
          <w:szCs w:val="24"/>
        </w:rPr>
      </w:pPr>
      <w:r w:rsidRPr="3023A64A">
        <w:rPr>
          <w:rFonts w:asciiTheme="minorHAnsi" w:hAnsiTheme="minorHAnsi"/>
          <w:sz w:val="24"/>
          <w:szCs w:val="24"/>
        </w:rPr>
        <w:t xml:space="preserve">Das Living </w:t>
      </w:r>
      <w:proofErr w:type="spellStart"/>
      <w:r w:rsidRPr="3023A64A">
        <w:rPr>
          <w:rFonts w:asciiTheme="minorHAnsi" w:hAnsiTheme="minorHAnsi"/>
          <w:sz w:val="24"/>
          <w:szCs w:val="24"/>
        </w:rPr>
        <w:t>Soils</w:t>
      </w:r>
      <w:proofErr w:type="spellEnd"/>
      <w:r w:rsidRPr="3023A64A">
        <w:rPr>
          <w:rFonts w:asciiTheme="minorHAnsi" w:hAnsiTheme="minorHAnsi"/>
          <w:sz w:val="24"/>
          <w:szCs w:val="24"/>
        </w:rPr>
        <w:t xml:space="preserve"> Programm stützt sich auf drei Säulen: Bewertung landwirtschaftlicher Systeme, technische Unterstützung für </w:t>
      </w:r>
      <w:r w:rsidR="004E4CB7" w:rsidRPr="3023A64A">
        <w:rPr>
          <w:rFonts w:asciiTheme="minorHAnsi" w:hAnsiTheme="minorHAnsi"/>
          <w:sz w:val="24"/>
          <w:szCs w:val="24"/>
        </w:rPr>
        <w:t>Betriebe</w:t>
      </w:r>
      <w:r w:rsidRPr="3023A64A">
        <w:rPr>
          <w:rFonts w:asciiTheme="minorHAnsi" w:hAnsiTheme="minorHAnsi"/>
          <w:sz w:val="24"/>
          <w:szCs w:val="24"/>
        </w:rPr>
        <w:t xml:space="preserve"> und Förderung eines Finanzierungsmodells für einen skalierbaren Übergang. "Wir brauchen einen gesunden Boden. Kohlenstoffspeicher, Artenschützer, Nahrungsspender: Im Boden liegt die Antwort. Gesunde, fruchtbare Böden bringen Kohlenstoff zurück in die Erde, halten und reinigen das Wasser, sind Lebensraum für Milliarden Lebewesen und sichern unsere Ernährung. Stirbt der Boden, sinken auch unsere Chancen gegen Klimakrise und Artensterben dramatisch. Bereits drei </w:t>
      </w:r>
      <w:r w:rsidRPr="001013DE">
        <w:rPr>
          <w:rFonts w:asciiTheme="minorHAnsi" w:hAnsiTheme="minorHAnsi" w:cstheme="minorHAnsi"/>
          <w:sz w:val="24"/>
          <w:szCs w:val="24"/>
        </w:rPr>
        <w:t>Viertel der vormals fruchtbaren Böden der Welt sind ausgelaugt, rund 12 Million Hektar – die Ackerfläche Deutschlands – verliert die Welt jedes weitere Jahr"</w:t>
      </w:r>
      <w:r w:rsidR="5AF44479" w:rsidRPr="001013DE">
        <w:rPr>
          <w:rFonts w:asciiTheme="minorHAnsi" w:hAnsiTheme="minorHAnsi" w:cstheme="minorHAnsi"/>
          <w:sz w:val="24"/>
          <w:szCs w:val="24"/>
        </w:rPr>
        <w:t xml:space="preserve">, </w:t>
      </w:r>
      <w:r w:rsidR="4E565028" w:rsidRPr="001013DE">
        <w:rPr>
          <w:rFonts w:asciiTheme="minorHAnsi" w:hAnsiTheme="minorHAnsi" w:cstheme="minorHAnsi"/>
          <w:sz w:val="24"/>
          <w:szCs w:val="24"/>
        </w:rPr>
        <w:t xml:space="preserve">ergänzte </w:t>
      </w:r>
      <w:r w:rsidR="655CFAB1" w:rsidRPr="001013DE">
        <w:rPr>
          <w:rFonts w:asciiTheme="minorHAnsi" w:hAnsiTheme="minorHAnsi" w:cstheme="minorHAnsi"/>
          <w:sz w:val="24"/>
          <w:szCs w:val="24"/>
        </w:rPr>
        <w:t>Patrick</w:t>
      </w:r>
      <w:r w:rsidR="64F97B71" w:rsidRPr="001013DE">
        <w:rPr>
          <w:rFonts w:asciiTheme="minorHAnsi" w:hAnsiTheme="minorHAnsi" w:cstheme="minorHAnsi"/>
          <w:sz w:val="24"/>
          <w:szCs w:val="24"/>
        </w:rPr>
        <w:t xml:space="preserve"> Geiger</w:t>
      </w:r>
      <w:r w:rsidR="5AF44479" w:rsidRPr="001013DE">
        <w:rPr>
          <w:rFonts w:asciiTheme="minorHAnsi" w:hAnsiTheme="minorHAnsi" w:cstheme="minorHAnsi"/>
          <w:sz w:val="24"/>
          <w:szCs w:val="24"/>
        </w:rPr>
        <w:t xml:space="preserve">, </w:t>
      </w:r>
      <w:r w:rsidR="64F97B71" w:rsidRPr="001013DE">
        <w:rPr>
          <w:rFonts w:asciiTheme="minorHAnsi" w:hAnsiTheme="minorHAnsi" w:cstheme="minorHAnsi"/>
          <w:sz w:val="24"/>
          <w:szCs w:val="24"/>
        </w:rPr>
        <w:t>Mitgestalter Nachhaltigkeit der Hilcon</w:t>
      </w:r>
      <w:r w:rsidR="5C0C3E16" w:rsidRPr="001013DE">
        <w:rPr>
          <w:rFonts w:asciiTheme="minorHAnsi" w:hAnsiTheme="minorHAnsi" w:cstheme="minorHAnsi"/>
          <w:sz w:val="24"/>
          <w:szCs w:val="24"/>
        </w:rPr>
        <w:t>a</w:t>
      </w:r>
      <w:r w:rsidR="64F97B71" w:rsidRPr="001013DE">
        <w:rPr>
          <w:rFonts w:asciiTheme="minorHAnsi" w:hAnsiTheme="minorHAnsi" w:cstheme="minorHAnsi"/>
          <w:sz w:val="24"/>
          <w:szCs w:val="24"/>
        </w:rPr>
        <w:t>.</w:t>
      </w:r>
    </w:p>
    <w:p w14:paraId="5FC38159" w14:textId="77777777" w:rsidR="008559A0" w:rsidRPr="001013DE" w:rsidRDefault="116955B6" w:rsidP="008559A0">
      <w:pPr>
        <w:spacing w:line="276" w:lineRule="auto"/>
        <w:jc w:val="both"/>
        <w:rPr>
          <w:rFonts w:asciiTheme="minorHAnsi" w:hAnsiTheme="minorHAnsi" w:cstheme="minorHAnsi"/>
          <w:sz w:val="24"/>
          <w:szCs w:val="24"/>
        </w:rPr>
      </w:pPr>
      <w:r w:rsidRPr="001013DE">
        <w:rPr>
          <w:rFonts w:asciiTheme="minorHAnsi" w:hAnsiTheme="minorHAnsi" w:cstheme="minorHAnsi"/>
          <w:sz w:val="24"/>
          <w:szCs w:val="24"/>
        </w:rPr>
        <w:lastRenderedPageBreak/>
        <w:t xml:space="preserve">Weiterführende Informationen: </w:t>
      </w:r>
      <w:r w:rsidR="0CDE0191" w:rsidRPr="001013DE">
        <w:rPr>
          <w:rFonts w:asciiTheme="minorHAnsi" w:hAnsiTheme="minorHAnsi" w:cstheme="minorHAnsi"/>
          <w:sz w:val="24"/>
          <w:szCs w:val="24"/>
        </w:rPr>
        <w:t xml:space="preserve"> </w:t>
      </w:r>
      <w:ins w:id="0" w:author="Gerber, Andrea" w:date="2024-05-02T11:10:00Z">
        <w:r w:rsidRPr="001013DE">
          <w:rPr>
            <w:rFonts w:asciiTheme="minorHAnsi" w:hAnsiTheme="minorHAnsi" w:cstheme="minorHAnsi"/>
            <w:sz w:val="24"/>
            <w:szCs w:val="24"/>
          </w:rPr>
          <w:fldChar w:fldCharType="begin"/>
        </w:r>
        <w:r w:rsidRPr="001013DE">
          <w:rPr>
            <w:rFonts w:asciiTheme="minorHAnsi" w:hAnsiTheme="minorHAnsi" w:cstheme="minorHAnsi"/>
            <w:sz w:val="24"/>
            <w:szCs w:val="24"/>
          </w:rPr>
          <w:instrText xml:space="preserve">HYPERLINK "https://www.solsvivants.org/en/initiatives/" </w:instrText>
        </w:r>
        <w:r w:rsidRPr="001013DE">
          <w:rPr>
            <w:rFonts w:asciiTheme="minorHAnsi" w:hAnsiTheme="minorHAnsi" w:cstheme="minorHAnsi"/>
            <w:sz w:val="24"/>
            <w:szCs w:val="24"/>
          </w:rPr>
        </w:r>
        <w:r w:rsidRPr="001013DE">
          <w:rPr>
            <w:rFonts w:asciiTheme="minorHAnsi" w:hAnsiTheme="minorHAnsi" w:cstheme="minorHAnsi"/>
            <w:sz w:val="24"/>
            <w:szCs w:val="24"/>
          </w:rPr>
          <w:fldChar w:fldCharType="separate"/>
        </w:r>
      </w:ins>
      <w:r w:rsidR="0CDE0191" w:rsidRPr="001013DE">
        <w:rPr>
          <w:rStyle w:val="Hyperlink"/>
          <w:rFonts w:asciiTheme="minorHAnsi" w:eastAsia="Verdana" w:hAnsiTheme="minorHAnsi" w:cstheme="minorHAnsi"/>
          <w:sz w:val="24"/>
          <w:szCs w:val="24"/>
          <w:lang w:val="de-LI"/>
        </w:rPr>
        <w:t xml:space="preserve">Living </w:t>
      </w:r>
      <w:proofErr w:type="spellStart"/>
      <w:r w:rsidR="0CDE0191" w:rsidRPr="001013DE">
        <w:rPr>
          <w:rStyle w:val="Hyperlink"/>
          <w:rFonts w:asciiTheme="minorHAnsi" w:eastAsia="Verdana" w:hAnsiTheme="minorHAnsi" w:cstheme="minorHAnsi"/>
          <w:sz w:val="24"/>
          <w:szCs w:val="24"/>
          <w:lang w:val="de-LI"/>
        </w:rPr>
        <w:t>Soils</w:t>
      </w:r>
      <w:proofErr w:type="spellEnd"/>
      <w:r w:rsidR="0CDE0191" w:rsidRPr="001013DE">
        <w:rPr>
          <w:rStyle w:val="Hyperlink"/>
          <w:rFonts w:asciiTheme="minorHAnsi" w:eastAsia="Verdana" w:hAnsiTheme="minorHAnsi" w:cstheme="minorHAnsi"/>
          <w:sz w:val="24"/>
          <w:szCs w:val="24"/>
          <w:lang w:val="de-LI"/>
        </w:rPr>
        <w:t xml:space="preserve"> - Sols </w:t>
      </w:r>
      <w:proofErr w:type="spellStart"/>
      <w:r w:rsidR="0CDE0191" w:rsidRPr="001013DE">
        <w:rPr>
          <w:rStyle w:val="Hyperlink"/>
          <w:rFonts w:asciiTheme="minorHAnsi" w:eastAsia="Verdana" w:hAnsiTheme="minorHAnsi" w:cstheme="minorHAnsi"/>
          <w:sz w:val="24"/>
          <w:szCs w:val="24"/>
          <w:lang w:val="de-LI"/>
        </w:rPr>
        <w:t>Vivants</w:t>
      </w:r>
      <w:proofErr w:type="spellEnd"/>
      <w:r w:rsidRPr="001013DE">
        <w:rPr>
          <w:rFonts w:asciiTheme="minorHAnsi" w:hAnsiTheme="minorHAnsi" w:cstheme="minorHAnsi"/>
          <w:sz w:val="24"/>
          <w:szCs w:val="24"/>
        </w:rPr>
        <w:fldChar w:fldCharType="end"/>
      </w:r>
    </w:p>
    <w:p w14:paraId="46BB4530" w14:textId="77777777" w:rsidR="001013DE" w:rsidRPr="001013DE" w:rsidRDefault="001013DE" w:rsidP="008559A0">
      <w:pPr>
        <w:spacing w:line="276" w:lineRule="auto"/>
        <w:jc w:val="both"/>
        <w:rPr>
          <w:rFonts w:asciiTheme="minorHAnsi" w:hAnsiTheme="minorHAnsi" w:cstheme="minorHAnsi"/>
          <w:sz w:val="24"/>
          <w:szCs w:val="24"/>
        </w:rPr>
      </w:pPr>
    </w:p>
    <w:p w14:paraId="4056A188" w14:textId="06336B99" w:rsidR="001013DE" w:rsidRPr="001013DE" w:rsidRDefault="001013DE" w:rsidP="001013DE">
      <w:pPr>
        <w:rPr>
          <w:rFonts w:asciiTheme="minorHAnsi" w:hAnsiTheme="minorHAnsi" w:cstheme="minorHAnsi"/>
          <w:sz w:val="24"/>
          <w:szCs w:val="24"/>
        </w:rPr>
      </w:pPr>
      <w:r w:rsidRPr="001013DE">
        <w:rPr>
          <w:rFonts w:asciiTheme="minorHAnsi" w:hAnsiTheme="minorHAnsi" w:cstheme="minorHAnsi"/>
          <w:sz w:val="24"/>
          <w:szCs w:val="24"/>
        </w:rPr>
        <w:t xml:space="preserve">Bild </w:t>
      </w:r>
      <w:proofErr w:type="spellStart"/>
      <w:r w:rsidRPr="001013DE">
        <w:rPr>
          <w:rFonts w:asciiTheme="minorHAnsi" w:hAnsiTheme="minorHAnsi" w:cstheme="minorHAnsi"/>
          <w:sz w:val="24"/>
          <w:szCs w:val="24"/>
        </w:rPr>
        <w:t>vo</w:t>
      </w:r>
      <w:proofErr w:type="spellEnd"/>
      <w:r w:rsidRPr="001013DE">
        <w:rPr>
          <w:rFonts w:asciiTheme="minorHAnsi" w:hAnsiTheme="minorHAnsi" w:cstheme="minorHAnsi"/>
          <w:sz w:val="24"/>
          <w:szCs w:val="24"/>
        </w:rPr>
        <w:t xml:space="preserve"> </w:t>
      </w:r>
      <w:proofErr w:type="spellStart"/>
      <w:r w:rsidRPr="001013DE">
        <w:rPr>
          <w:rFonts w:asciiTheme="minorHAnsi" w:hAnsiTheme="minorHAnsi" w:cstheme="minorHAnsi"/>
          <w:sz w:val="24"/>
          <w:szCs w:val="24"/>
        </w:rPr>
        <w:t>re</w:t>
      </w:r>
      <w:proofErr w:type="spellEnd"/>
      <w:r w:rsidRPr="001013DE">
        <w:rPr>
          <w:rFonts w:asciiTheme="minorHAnsi" w:hAnsiTheme="minorHAnsi" w:cstheme="minorHAnsi"/>
          <w:sz w:val="24"/>
          <w:szCs w:val="24"/>
        </w:rPr>
        <w:t xml:space="preserve"> na li</w:t>
      </w:r>
    </w:p>
    <w:p w14:paraId="22A37F2A" w14:textId="127F7FCD" w:rsidR="001013DE" w:rsidRPr="001013DE" w:rsidRDefault="001013DE" w:rsidP="001013DE">
      <w:pPr>
        <w:rPr>
          <w:rFonts w:asciiTheme="minorHAnsi" w:hAnsiTheme="minorHAnsi" w:cstheme="minorHAnsi"/>
          <w:sz w:val="24"/>
          <w:szCs w:val="24"/>
        </w:rPr>
      </w:pPr>
      <w:r w:rsidRPr="001013DE">
        <w:rPr>
          <w:rFonts w:asciiTheme="minorHAnsi" w:hAnsiTheme="minorHAnsi" w:cstheme="minorHAnsi"/>
          <w:sz w:val="24"/>
          <w:szCs w:val="24"/>
        </w:rPr>
        <w:t>Andrea Gerber            Nachhaltigkeitsverantwortliche Hilcona AG</w:t>
      </w:r>
    </w:p>
    <w:p w14:paraId="7552440C" w14:textId="77777777" w:rsidR="001013DE" w:rsidRPr="001013DE" w:rsidRDefault="001013DE" w:rsidP="001013DE">
      <w:pPr>
        <w:rPr>
          <w:rFonts w:asciiTheme="minorHAnsi" w:hAnsiTheme="minorHAnsi" w:cstheme="minorHAnsi"/>
          <w:sz w:val="24"/>
          <w:szCs w:val="24"/>
          <w:lang w:val="en-US"/>
        </w:rPr>
      </w:pPr>
      <w:r w:rsidRPr="001013DE">
        <w:rPr>
          <w:rFonts w:asciiTheme="minorHAnsi" w:hAnsiTheme="minorHAnsi" w:cstheme="minorHAnsi"/>
          <w:sz w:val="24"/>
          <w:szCs w:val="24"/>
          <w:lang w:val="en-US"/>
        </w:rPr>
        <w:t xml:space="preserve">Katja </w:t>
      </w:r>
      <w:proofErr w:type="spellStart"/>
      <w:r w:rsidRPr="001013DE">
        <w:rPr>
          <w:rFonts w:asciiTheme="minorHAnsi" w:hAnsiTheme="minorHAnsi" w:cstheme="minorHAnsi"/>
          <w:sz w:val="24"/>
          <w:szCs w:val="24"/>
          <w:lang w:val="en-US"/>
        </w:rPr>
        <w:t>Degonda</w:t>
      </w:r>
      <w:proofErr w:type="spellEnd"/>
      <w:r w:rsidRPr="001013DE">
        <w:rPr>
          <w:rFonts w:asciiTheme="minorHAnsi" w:hAnsiTheme="minorHAnsi" w:cstheme="minorHAnsi"/>
          <w:sz w:val="24"/>
          <w:szCs w:val="24"/>
          <w:lang w:val="en-US"/>
        </w:rPr>
        <w:t xml:space="preserve">            </w:t>
      </w:r>
      <w:r w:rsidRPr="001013DE">
        <w:rPr>
          <w:rFonts w:asciiTheme="minorHAnsi" w:hAnsiTheme="minorHAnsi" w:cstheme="minorHAnsi"/>
          <w:color w:val="000000"/>
          <w:sz w:val="24"/>
          <w:szCs w:val="24"/>
          <w:shd w:val="clear" w:color="auto" w:fill="FFFFFF"/>
          <w:lang w:val="en-US"/>
        </w:rPr>
        <w:t>Keyline-Design planner + soil advisor,</w:t>
      </w:r>
      <w:r w:rsidRPr="001013DE">
        <w:rPr>
          <w:rFonts w:asciiTheme="minorHAnsi" w:hAnsiTheme="minorHAnsi" w:cstheme="minorHAnsi"/>
          <w:sz w:val="24"/>
          <w:szCs w:val="24"/>
          <w:lang w:val="en-US"/>
        </w:rPr>
        <w:t xml:space="preserve"> </w:t>
      </w:r>
      <w:proofErr w:type="spellStart"/>
      <w:r w:rsidRPr="001013DE">
        <w:rPr>
          <w:rFonts w:asciiTheme="minorHAnsi" w:hAnsiTheme="minorHAnsi" w:cstheme="minorHAnsi"/>
          <w:sz w:val="24"/>
          <w:szCs w:val="24"/>
          <w:lang w:val="en-US"/>
        </w:rPr>
        <w:t>ondaka</w:t>
      </w:r>
      <w:proofErr w:type="spellEnd"/>
    </w:p>
    <w:p w14:paraId="70097FBC" w14:textId="77777777" w:rsidR="001013DE" w:rsidRPr="001013DE" w:rsidRDefault="001013DE" w:rsidP="001013DE">
      <w:pPr>
        <w:rPr>
          <w:rFonts w:asciiTheme="minorHAnsi" w:hAnsiTheme="minorHAnsi" w:cstheme="minorHAnsi"/>
          <w:sz w:val="24"/>
          <w:szCs w:val="24"/>
          <w:lang w:val="en-US"/>
        </w:rPr>
      </w:pPr>
      <w:proofErr w:type="spellStart"/>
      <w:r w:rsidRPr="001013DE">
        <w:rPr>
          <w:rFonts w:asciiTheme="minorHAnsi" w:hAnsiTheme="minorHAnsi" w:cstheme="minorHAnsi"/>
          <w:sz w:val="24"/>
          <w:szCs w:val="24"/>
          <w:lang w:val="en-US"/>
        </w:rPr>
        <w:t>Ivanoé</w:t>
      </w:r>
      <w:proofErr w:type="spellEnd"/>
      <w:r w:rsidRPr="001013DE">
        <w:rPr>
          <w:rFonts w:asciiTheme="minorHAnsi" w:hAnsiTheme="minorHAnsi" w:cstheme="minorHAnsi"/>
          <w:sz w:val="24"/>
          <w:szCs w:val="24"/>
          <w:lang w:val="en-US"/>
        </w:rPr>
        <w:t xml:space="preserve"> </w:t>
      </w:r>
      <w:proofErr w:type="spellStart"/>
      <w:r w:rsidRPr="001013DE">
        <w:rPr>
          <w:rFonts w:asciiTheme="minorHAnsi" w:hAnsiTheme="minorHAnsi" w:cstheme="minorHAnsi"/>
          <w:sz w:val="24"/>
          <w:szCs w:val="24"/>
          <w:lang w:val="en-US"/>
        </w:rPr>
        <w:t>Koog</w:t>
      </w:r>
      <w:proofErr w:type="spellEnd"/>
      <w:r w:rsidRPr="001013DE">
        <w:rPr>
          <w:rFonts w:asciiTheme="minorHAnsi" w:hAnsiTheme="minorHAnsi" w:cstheme="minorHAnsi"/>
          <w:sz w:val="24"/>
          <w:szCs w:val="24"/>
          <w:lang w:val="en-US"/>
        </w:rPr>
        <w:t xml:space="preserve">                Regenerative Agriculture Switzerland, Living Soils, Earthworm Foundation           </w:t>
      </w:r>
    </w:p>
    <w:p w14:paraId="30E7825F" w14:textId="37764768" w:rsidR="001013DE" w:rsidRPr="001013DE" w:rsidRDefault="001013DE" w:rsidP="008559A0">
      <w:pPr>
        <w:spacing w:line="276" w:lineRule="auto"/>
        <w:jc w:val="both"/>
        <w:rPr>
          <w:rFonts w:asciiTheme="minorHAnsi" w:hAnsiTheme="minorHAnsi"/>
          <w:sz w:val="24"/>
          <w:szCs w:val="24"/>
          <w:lang w:val="en-US"/>
        </w:rPr>
      </w:pPr>
    </w:p>
    <w:p w14:paraId="7A526801" w14:textId="195A1BC1" w:rsidR="00F11BE4" w:rsidRPr="00337D39" w:rsidRDefault="00F11BE4" w:rsidP="008559A0">
      <w:pPr>
        <w:spacing w:line="276" w:lineRule="auto"/>
        <w:jc w:val="both"/>
        <w:rPr>
          <w:rFonts w:asciiTheme="minorHAnsi" w:hAnsiTheme="minorHAnsi"/>
          <w:sz w:val="24"/>
          <w:szCs w:val="24"/>
        </w:rPr>
      </w:pPr>
      <w:r w:rsidRPr="3023A64A">
        <w:rPr>
          <w:rFonts w:asciiTheme="minorHAnsi" w:hAnsiTheme="minorHAnsi"/>
          <w:sz w:val="24"/>
          <w:szCs w:val="24"/>
        </w:rPr>
        <w:t>Rückfragehinweis:</w:t>
      </w:r>
    </w:p>
    <w:p w14:paraId="5A5D23BC" w14:textId="77777777" w:rsidR="00F11BE4" w:rsidRPr="00337D39" w:rsidRDefault="00F11BE4" w:rsidP="3023A64A">
      <w:pPr>
        <w:pStyle w:val="KeinLeerraum"/>
        <w:spacing w:line="276" w:lineRule="auto"/>
        <w:jc w:val="both"/>
        <w:rPr>
          <w:rFonts w:asciiTheme="minorHAnsi" w:hAnsiTheme="minorHAnsi"/>
          <w:sz w:val="24"/>
          <w:szCs w:val="24"/>
        </w:rPr>
      </w:pPr>
    </w:p>
    <w:p w14:paraId="735F10A5" w14:textId="5ED91AD5" w:rsidR="00F11BE4" w:rsidRPr="00337D39" w:rsidRDefault="00F11BE4" w:rsidP="3023A64A">
      <w:pPr>
        <w:pStyle w:val="KeinLeerraum"/>
        <w:spacing w:line="276" w:lineRule="auto"/>
        <w:jc w:val="both"/>
        <w:rPr>
          <w:rFonts w:asciiTheme="minorHAnsi" w:hAnsiTheme="minorHAnsi"/>
          <w:sz w:val="24"/>
          <w:szCs w:val="24"/>
        </w:rPr>
      </w:pPr>
      <w:r w:rsidRPr="3023A64A">
        <w:rPr>
          <w:rFonts w:asciiTheme="minorHAnsi" w:hAnsiTheme="minorHAnsi"/>
          <w:sz w:val="24"/>
          <w:szCs w:val="24"/>
        </w:rPr>
        <w:t>Markus Amann</w:t>
      </w:r>
    </w:p>
    <w:p w14:paraId="49E75018" w14:textId="61F72B49" w:rsidR="00F11BE4" w:rsidRPr="00337D39" w:rsidRDefault="00F11BE4" w:rsidP="3023A64A">
      <w:pPr>
        <w:pStyle w:val="KeinLeerraum"/>
        <w:spacing w:line="276" w:lineRule="auto"/>
        <w:jc w:val="both"/>
        <w:rPr>
          <w:rFonts w:asciiTheme="minorHAnsi" w:hAnsiTheme="minorHAnsi"/>
          <w:sz w:val="24"/>
          <w:szCs w:val="24"/>
        </w:rPr>
      </w:pPr>
      <w:r w:rsidRPr="3023A64A">
        <w:rPr>
          <w:rFonts w:asciiTheme="minorHAnsi" w:hAnsiTheme="minorHAnsi"/>
          <w:sz w:val="24"/>
          <w:szCs w:val="24"/>
        </w:rPr>
        <w:t>Unternehmenskommunikation Hilcona</w:t>
      </w:r>
    </w:p>
    <w:p w14:paraId="2E0B599C" w14:textId="77777777" w:rsidR="00F11BE4" w:rsidRPr="00337D39" w:rsidRDefault="00F11BE4" w:rsidP="3023A64A">
      <w:pPr>
        <w:spacing w:line="276" w:lineRule="auto"/>
        <w:jc w:val="both"/>
        <w:rPr>
          <w:rFonts w:asciiTheme="minorHAnsi" w:eastAsia="Calibri" w:hAnsiTheme="minorHAnsi"/>
          <w:noProof/>
          <w:sz w:val="24"/>
          <w:szCs w:val="24"/>
          <w:lang w:eastAsia="de-LI"/>
        </w:rPr>
      </w:pPr>
      <w:r w:rsidRPr="3023A64A">
        <w:rPr>
          <w:rFonts w:asciiTheme="minorHAnsi" w:eastAsia="Calibri" w:hAnsiTheme="minorHAnsi"/>
          <w:noProof/>
          <w:sz w:val="24"/>
          <w:szCs w:val="24"/>
          <w:lang w:eastAsia="de-LI"/>
        </w:rPr>
        <w:t>Hilcona AG | Bendererstrasse 21</w:t>
      </w:r>
    </w:p>
    <w:p w14:paraId="04798AF2" w14:textId="77777777" w:rsidR="00F11BE4" w:rsidRPr="00337D39" w:rsidRDefault="00F11BE4" w:rsidP="3023A64A">
      <w:pPr>
        <w:spacing w:line="276" w:lineRule="auto"/>
        <w:jc w:val="both"/>
        <w:rPr>
          <w:rFonts w:asciiTheme="minorHAnsi" w:eastAsia="Calibri" w:hAnsiTheme="minorHAnsi"/>
          <w:noProof/>
          <w:sz w:val="24"/>
          <w:szCs w:val="24"/>
          <w:lang w:eastAsia="de-LI"/>
        </w:rPr>
      </w:pPr>
      <w:r w:rsidRPr="3023A64A">
        <w:rPr>
          <w:rFonts w:asciiTheme="minorHAnsi" w:eastAsia="Calibri" w:hAnsiTheme="minorHAnsi"/>
          <w:noProof/>
          <w:sz w:val="24"/>
          <w:szCs w:val="24"/>
          <w:lang w:eastAsia="de-LI"/>
        </w:rPr>
        <w:t>9494 Schaan | Fürstentum Liechtenstein</w:t>
      </w:r>
    </w:p>
    <w:p w14:paraId="45D40E27" w14:textId="77777777" w:rsidR="00F11BE4" w:rsidRPr="00337D39" w:rsidRDefault="00F11BE4" w:rsidP="3023A64A">
      <w:pPr>
        <w:spacing w:line="276" w:lineRule="auto"/>
        <w:jc w:val="both"/>
        <w:rPr>
          <w:rFonts w:asciiTheme="minorHAnsi" w:eastAsia="Calibri" w:hAnsiTheme="minorHAnsi"/>
          <w:noProof/>
          <w:sz w:val="24"/>
          <w:szCs w:val="24"/>
          <w:lang w:eastAsia="de-LI"/>
        </w:rPr>
      </w:pPr>
      <w:r w:rsidRPr="3023A64A">
        <w:rPr>
          <w:rFonts w:asciiTheme="minorHAnsi" w:eastAsia="Calibri" w:hAnsiTheme="minorHAnsi"/>
          <w:noProof/>
          <w:sz w:val="24"/>
          <w:szCs w:val="24"/>
          <w:lang w:val="de-LI" w:eastAsia="de-LI"/>
        </w:rPr>
        <w:t>T +41 58 895 95 72 | M +41 79 664 71 69</w:t>
      </w:r>
    </w:p>
    <w:p w14:paraId="624470C6" w14:textId="77777777" w:rsidR="00F11BE4" w:rsidRPr="00337D39" w:rsidRDefault="00F11BE4" w:rsidP="3023A64A">
      <w:pPr>
        <w:pStyle w:val="KeinLeerraum"/>
        <w:spacing w:line="276" w:lineRule="auto"/>
        <w:jc w:val="both"/>
        <w:rPr>
          <w:rFonts w:asciiTheme="minorHAnsi" w:hAnsiTheme="minorHAnsi"/>
          <w:sz w:val="24"/>
          <w:szCs w:val="24"/>
        </w:rPr>
      </w:pPr>
    </w:p>
    <w:p w14:paraId="05B17098" w14:textId="7B3C312F" w:rsidR="005E76E9" w:rsidRPr="00337D39" w:rsidRDefault="005E76E9" w:rsidP="3023A64A">
      <w:pPr>
        <w:pStyle w:val="KeinLeerraum"/>
        <w:spacing w:line="276" w:lineRule="auto"/>
        <w:jc w:val="both"/>
        <w:rPr>
          <w:rFonts w:asciiTheme="minorHAnsi" w:hAnsiTheme="minorHAnsi"/>
          <w:sz w:val="24"/>
          <w:szCs w:val="24"/>
        </w:rPr>
      </w:pPr>
    </w:p>
    <w:p w14:paraId="7CB2D65F" w14:textId="60A3555B" w:rsidR="00E9060E" w:rsidRPr="00337D39" w:rsidRDefault="00E9060E" w:rsidP="3023A64A">
      <w:pPr>
        <w:pStyle w:val="KeinLeerraum"/>
        <w:spacing w:line="276" w:lineRule="auto"/>
        <w:jc w:val="both"/>
        <w:rPr>
          <w:rFonts w:asciiTheme="minorHAnsi" w:hAnsiTheme="minorHAnsi"/>
          <w:sz w:val="24"/>
          <w:szCs w:val="24"/>
        </w:rPr>
      </w:pPr>
    </w:p>
    <w:p w14:paraId="04CF45B5" w14:textId="77777777" w:rsidR="00942414" w:rsidRPr="00337D39" w:rsidRDefault="00942414" w:rsidP="3023A64A">
      <w:pPr>
        <w:pStyle w:val="KeinLeerraum"/>
        <w:jc w:val="both"/>
        <w:rPr>
          <w:rFonts w:asciiTheme="minorHAnsi" w:hAnsiTheme="minorHAnsi"/>
          <w:b/>
          <w:bCs/>
          <w:sz w:val="24"/>
          <w:szCs w:val="24"/>
        </w:rPr>
      </w:pPr>
    </w:p>
    <w:sectPr w:rsidR="00942414" w:rsidRPr="00337D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425078249">
    <w:abstractNumId w:val="1"/>
  </w:num>
  <w:num w:numId="2" w16cid:durableId="420107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ber, Andrea">
    <w15:presenceInfo w15:providerId="AD" w15:userId="S::Andrea.Gerber@hilcona.com::aac6f17e-665a-4be6-bb35-1f5e500f3f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04C3"/>
    <w:rsid w:val="00005668"/>
    <w:rsid w:val="000411D0"/>
    <w:rsid w:val="00070A88"/>
    <w:rsid w:val="0007161F"/>
    <w:rsid w:val="000804CB"/>
    <w:rsid w:val="000C17B6"/>
    <w:rsid w:val="000D0294"/>
    <w:rsid w:val="000E169B"/>
    <w:rsid w:val="001013DE"/>
    <w:rsid w:val="001578CE"/>
    <w:rsid w:val="001A53E2"/>
    <w:rsid w:val="001C3AC6"/>
    <w:rsid w:val="001C3E51"/>
    <w:rsid w:val="001E4FCF"/>
    <w:rsid w:val="002052BF"/>
    <w:rsid w:val="00260160"/>
    <w:rsid w:val="00275180"/>
    <w:rsid w:val="00275F8F"/>
    <w:rsid w:val="002A294E"/>
    <w:rsid w:val="002B4529"/>
    <w:rsid w:val="00320E9F"/>
    <w:rsid w:val="003218FC"/>
    <w:rsid w:val="00337D39"/>
    <w:rsid w:val="00351F5A"/>
    <w:rsid w:val="00364179"/>
    <w:rsid w:val="00394DA6"/>
    <w:rsid w:val="004B7775"/>
    <w:rsid w:val="004C1F1E"/>
    <w:rsid w:val="004D0136"/>
    <w:rsid w:val="004E4CB7"/>
    <w:rsid w:val="00524CA5"/>
    <w:rsid w:val="00526E9E"/>
    <w:rsid w:val="005779B6"/>
    <w:rsid w:val="005A5122"/>
    <w:rsid w:val="005E76E9"/>
    <w:rsid w:val="005F0F8C"/>
    <w:rsid w:val="00637254"/>
    <w:rsid w:val="0064217E"/>
    <w:rsid w:val="00650DC0"/>
    <w:rsid w:val="00652DCA"/>
    <w:rsid w:val="006C2218"/>
    <w:rsid w:val="006D5737"/>
    <w:rsid w:val="007103A0"/>
    <w:rsid w:val="0072179D"/>
    <w:rsid w:val="007EACAA"/>
    <w:rsid w:val="00855435"/>
    <w:rsid w:val="008559A0"/>
    <w:rsid w:val="00862F70"/>
    <w:rsid w:val="008D54CF"/>
    <w:rsid w:val="00907530"/>
    <w:rsid w:val="0091365B"/>
    <w:rsid w:val="00915774"/>
    <w:rsid w:val="00934AB2"/>
    <w:rsid w:val="00941CEE"/>
    <w:rsid w:val="00942414"/>
    <w:rsid w:val="00947A5C"/>
    <w:rsid w:val="009C2008"/>
    <w:rsid w:val="009F52AB"/>
    <w:rsid w:val="00A00EC5"/>
    <w:rsid w:val="00A171C5"/>
    <w:rsid w:val="00A27C54"/>
    <w:rsid w:val="00A51E6C"/>
    <w:rsid w:val="00A634A4"/>
    <w:rsid w:val="00AC7E70"/>
    <w:rsid w:val="00B33532"/>
    <w:rsid w:val="00B37B8F"/>
    <w:rsid w:val="00B404AE"/>
    <w:rsid w:val="00B80DC9"/>
    <w:rsid w:val="00B8303D"/>
    <w:rsid w:val="00B86C0A"/>
    <w:rsid w:val="00BD2741"/>
    <w:rsid w:val="00BD4DA5"/>
    <w:rsid w:val="00C27BC6"/>
    <w:rsid w:val="00C30968"/>
    <w:rsid w:val="00C353D5"/>
    <w:rsid w:val="00C42F61"/>
    <w:rsid w:val="00D00AB1"/>
    <w:rsid w:val="00D155FC"/>
    <w:rsid w:val="00DA0550"/>
    <w:rsid w:val="00DA0CA6"/>
    <w:rsid w:val="00DA6ACD"/>
    <w:rsid w:val="00DB43C6"/>
    <w:rsid w:val="00DD04C3"/>
    <w:rsid w:val="00DD4A1A"/>
    <w:rsid w:val="00DF2C3C"/>
    <w:rsid w:val="00E010BB"/>
    <w:rsid w:val="00E20CAA"/>
    <w:rsid w:val="00E42F17"/>
    <w:rsid w:val="00E9060E"/>
    <w:rsid w:val="00EE6454"/>
    <w:rsid w:val="00F11BE4"/>
    <w:rsid w:val="00F13F5D"/>
    <w:rsid w:val="00F5489F"/>
    <w:rsid w:val="00F62A80"/>
    <w:rsid w:val="00F65B35"/>
    <w:rsid w:val="00FA305A"/>
    <w:rsid w:val="00FB1260"/>
    <w:rsid w:val="00FB4A09"/>
    <w:rsid w:val="00FE3C80"/>
    <w:rsid w:val="00FE4879"/>
    <w:rsid w:val="0270FCB9"/>
    <w:rsid w:val="03677D36"/>
    <w:rsid w:val="04C4D61D"/>
    <w:rsid w:val="0627AC28"/>
    <w:rsid w:val="0650A662"/>
    <w:rsid w:val="076B439C"/>
    <w:rsid w:val="092C41DC"/>
    <w:rsid w:val="0C7A961A"/>
    <w:rsid w:val="0C8085E5"/>
    <w:rsid w:val="0CDE0191"/>
    <w:rsid w:val="0F7F96C3"/>
    <w:rsid w:val="0F942137"/>
    <w:rsid w:val="116955B6"/>
    <w:rsid w:val="116A9DE9"/>
    <w:rsid w:val="1287D97F"/>
    <w:rsid w:val="150128F5"/>
    <w:rsid w:val="15053E8C"/>
    <w:rsid w:val="15B1D38A"/>
    <w:rsid w:val="1AE5F5FC"/>
    <w:rsid w:val="1EB3F056"/>
    <w:rsid w:val="1FDB641F"/>
    <w:rsid w:val="220E2CC1"/>
    <w:rsid w:val="243324B9"/>
    <w:rsid w:val="24920AA2"/>
    <w:rsid w:val="25627F46"/>
    <w:rsid w:val="29B22539"/>
    <w:rsid w:val="2B2A5AE2"/>
    <w:rsid w:val="2B9D8985"/>
    <w:rsid w:val="2E9A9685"/>
    <w:rsid w:val="3023A64A"/>
    <w:rsid w:val="30C80B87"/>
    <w:rsid w:val="31D4DBD1"/>
    <w:rsid w:val="3245261C"/>
    <w:rsid w:val="33B7D617"/>
    <w:rsid w:val="33C20028"/>
    <w:rsid w:val="377A5E9F"/>
    <w:rsid w:val="3C14BC0B"/>
    <w:rsid w:val="3C93643F"/>
    <w:rsid w:val="3E800CF4"/>
    <w:rsid w:val="3F00144E"/>
    <w:rsid w:val="3F7A3AF1"/>
    <w:rsid w:val="40CFC38E"/>
    <w:rsid w:val="427D6545"/>
    <w:rsid w:val="4519027B"/>
    <w:rsid w:val="48523EB2"/>
    <w:rsid w:val="491195B7"/>
    <w:rsid w:val="4AA25621"/>
    <w:rsid w:val="4E565028"/>
    <w:rsid w:val="4EFF7841"/>
    <w:rsid w:val="4FD2E9BD"/>
    <w:rsid w:val="505346D4"/>
    <w:rsid w:val="519C654C"/>
    <w:rsid w:val="51E9E03D"/>
    <w:rsid w:val="541B2BF9"/>
    <w:rsid w:val="54A23280"/>
    <w:rsid w:val="554EA58B"/>
    <w:rsid w:val="58D0C364"/>
    <w:rsid w:val="5AF44479"/>
    <w:rsid w:val="5B3D0D56"/>
    <w:rsid w:val="5BE781B3"/>
    <w:rsid w:val="5C0C3E16"/>
    <w:rsid w:val="5E2F60EF"/>
    <w:rsid w:val="6079E0D2"/>
    <w:rsid w:val="61099722"/>
    <w:rsid w:val="619D20B0"/>
    <w:rsid w:val="62BE61ED"/>
    <w:rsid w:val="6374CC5D"/>
    <w:rsid w:val="640C4DD7"/>
    <w:rsid w:val="64F97B71"/>
    <w:rsid w:val="655CFAB1"/>
    <w:rsid w:val="65E1D826"/>
    <w:rsid w:val="66964372"/>
    <w:rsid w:val="6A576B78"/>
    <w:rsid w:val="6AFB3D9E"/>
    <w:rsid w:val="6D02767E"/>
    <w:rsid w:val="6EC91F8A"/>
    <w:rsid w:val="725366A0"/>
    <w:rsid w:val="7334F99B"/>
    <w:rsid w:val="73AF4E40"/>
    <w:rsid w:val="74AA019F"/>
    <w:rsid w:val="78525524"/>
    <w:rsid w:val="788F1D8C"/>
    <w:rsid w:val="79947C00"/>
    <w:rsid w:val="79EA578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semiHidden/>
    <w:unhideWhenUsed/>
    <w:qFormat/>
    <w:rsid w:val="00BD4DA5"/>
    <w:pPr>
      <w:spacing w:before="100" w:beforeAutospacing="1" w:after="100" w:afterAutospacing="1" w:line="240" w:lineRule="auto"/>
      <w:outlineLvl w:val="2"/>
    </w:pPr>
    <w:rPr>
      <w:rFonts w:ascii="Calibri" w:eastAsia="Times New Roman" w:hAnsi="Calibri" w:cs="Calibri"/>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E169B"/>
    <w:pPr>
      <w:spacing w:after="0" w:line="240" w:lineRule="auto"/>
    </w:pPr>
  </w:style>
  <w:style w:type="paragraph" w:customStyle="1" w:styleId="wp-block-utopia-abstract">
    <w:name w:val="wp-block-utopia-abstract"/>
    <w:basedOn w:val="Standard"/>
    <w:rsid w:val="006C221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 w:type="paragraph" w:styleId="StandardWeb">
    <w:name w:val="Normal (Web)"/>
    <w:basedOn w:val="Standard"/>
    <w:uiPriority w:val="99"/>
    <w:unhideWhenUsed/>
    <w:rsid w:val="00FE4879"/>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customStyle="1" w:styleId="white-space-pre">
    <w:name w:val="white-space-pre"/>
    <w:basedOn w:val="Absatz-Standardschriftart"/>
    <w:rsid w:val="00337D39"/>
  </w:style>
  <w:style w:type="character" w:customStyle="1" w:styleId="berschrift3Zchn">
    <w:name w:val="Überschrift 3 Zchn"/>
    <w:basedOn w:val="Absatz-Standardschriftart"/>
    <w:link w:val="berschrift3"/>
    <w:uiPriority w:val="9"/>
    <w:semiHidden/>
    <w:rsid w:val="00BD4DA5"/>
    <w:rPr>
      <w:rFonts w:ascii="Calibri" w:eastAsia="Times New Roman" w:hAnsi="Calibri" w:cs="Calibri"/>
      <w:b/>
      <w:bCs/>
      <w:sz w:val="27"/>
      <w:szCs w:val="27"/>
      <w:lang w:eastAsia="de-CH"/>
    </w:rPr>
  </w:style>
  <w:style w:type="paragraph" w:styleId="berarbeitung">
    <w:name w:val="Revision"/>
    <w:hidden/>
    <w:uiPriority w:val="99"/>
    <w:semiHidden/>
    <w:rsid w:val="00C30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7360">
      <w:bodyDiv w:val="1"/>
      <w:marLeft w:val="0"/>
      <w:marRight w:val="0"/>
      <w:marTop w:val="0"/>
      <w:marBottom w:val="0"/>
      <w:divBdr>
        <w:top w:val="none" w:sz="0" w:space="0" w:color="auto"/>
        <w:left w:val="none" w:sz="0" w:space="0" w:color="auto"/>
        <w:bottom w:val="none" w:sz="0" w:space="0" w:color="auto"/>
        <w:right w:val="none" w:sz="0" w:space="0" w:color="auto"/>
      </w:divBdr>
    </w:div>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 w:id="1144004901">
      <w:bodyDiv w:val="1"/>
      <w:marLeft w:val="0"/>
      <w:marRight w:val="0"/>
      <w:marTop w:val="0"/>
      <w:marBottom w:val="0"/>
      <w:divBdr>
        <w:top w:val="none" w:sz="0" w:space="0" w:color="auto"/>
        <w:left w:val="none" w:sz="0" w:space="0" w:color="auto"/>
        <w:bottom w:val="none" w:sz="0" w:space="0" w:color="auto"/>
        <w:right w:val="none" w:sz="0" w:space="0" w:color="auto"/>
      </w:divBdr>
    </w:div>
    <w:div w:id="14902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fb69f-704a-4493-bcc1-4f69ea43672a">
      <Terms xmlns="http://schemas.microsoft.com/office/infopath/2007/PartnerControls"/>
    </lcf76f155ced4ddcb4097134ff3c332f>
    <TaxCatchAll xmlns="e24a5ec8-8fa3-4471-9bba-72018a3cf527" xsi:nil="true"/>
    <SharedWithUsers xmlns="e24a5ec8-8fa3-4471-9bba-72018a3cf527">
      <UserInfo>
        <DisplayName>Messerli, Andreas</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C3D797B92884191ADDB757778CC61" ma:contentTypeVersion="14" ma:contentTypeDescription="Create a new document." ma:contentTypeScope="" ma:versionID="4645365cbf60b5e76587f1193a7601d2">
  <xsd:schema xmlns:xsd="http://www.w3.org/2001/XMLSchema" xmlns:xs="http://www.w3.org/2001/XMLSchema" xmlns:p="http://schemas.microsoft.com/office/2006/metadata/properties" xmlns:ns2="e75fb69f-704a-4493-bcc1-4f69ea43672a" xmlns:ns3="e24a5ec8-8fa3-4471-9bba-72018a3cf527" targetNamespace="http://schemas.microsoft.com/office/2006/metadata/properties" ma:root="true" ma:fieldsID="f69e1623f3b216d81f9aa5392a6bfdd8" ns2:_="" ns3:_="">
    <xsd:import namespace="e75fb69f-704a-4493-bcc1-4f69ea43672a"/>
    <xsd:import namespace="e24a5ec8-8fa3-4471-9bba-72018a3cf5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fb69f-704a-4493-bcc1-4f69ea436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e2e9e0-7c3b-4305-a970-73a489d370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a5ec8-8fa3-4471-9bba-72018a3cf5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043fda3-2408-4cb6-9172-6a1c04e1ec65}" ma:internalName="TaxCatchAll" ma:showField="CatchAllData" ma:web="e24a5ec8-8fa3-4471-9bba-72018a3cf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e75fb69f-704a-4493-bcc1-4f69ea43672a"/>
    <ds:schemaRef ds:uri="e24a5ec8-8fa3-4471-9bba-72018a3cf527"/>
  </ds:schemaRefs>
</ds:datastoreItem>
</file>

<file path=customXml/itemProps2.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3.xml><?xml version="1.0" encoding="utf-8"?>
<ds:datastoreItem xmlns:ds="http://schemas.openxmlformats.org/officeDocument/2006/customXml" ds:itemID="{A4B18DF3-AAFF-4A25-9E15-31CC8CDB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fb69f-704a-4493-bcc1-4f69ea43672a"/>
    <ds:schemaRef ds:uri="e24a5ec8-8fa3-4471-9bba-72018a3c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2591</Characters>
  <Application>Microsoft Office Word</Application>
  <DocSecurity>0</DocSecurity>
  <Lines>21</Lines>
  <Paragraphs>5</Paragraphs>
  <ScaleCrop>false</ScaleCrop>
  <Company>Bell Food Group</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Droege, Axel</dc:creator>
  <cp:keywords/>
  <dc:description/>
  <cp:lastModifiedBy>Amann, Markus</cp:lastModifiedBy>
  <cp:revision>3</cp:revision>
  <dcterms:created xsi:type="dcterms:W3CDTF">2024-05-06T17:45:00Z</dcterms:created>
  <dcterms:modified xsi:type="dcterms:W3CDTF">2024-05-06T17:52:00Z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0x01010088DC3D797B92884191ADDB757778CC61</vt:lpwstr>
  </property>
  <property fmtid="{D5CDD505-2E9C-101B-9397-08002B2CF9AE}" pid="3" name="MediaServiceImageTags">
    <vt:lpwstr/>
  </property>
</Properties>
</file>