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2EA7" w14:textId="77777777" w:rsidR="0079136F" w:rsidRDefault="0079136F" w:rsidP="0079136F">
      <w:pPr>
        <w:spacing w:after="0"/>
        <w:rPr>
          <w:rFonts w:ascii="Times New Roman" w:hAnsi="Times New Roman" w:cs="Times New Roman"/>
          <w:sz w:val="24"/>
          <w:szCs w:val="24"/>
        </w:rPr>
      </w:pPr>
      <w:bookmarkStart w:id="0" w:name="_Hlk195092266"/>
      <w:r w:rsidRPr="007C3BB0">
        <w:rPr>
          <w:rFonts w:ascii="Times New Roman" w:hAnsi="Times New Roman" w:cs="Times New Roman"/>
          <w:sz w:val="24"/>
          <w:szCs w:val="24"/>
        </w:rPr>
        <w:t xml:space="preserve">§ </w:t>
      </w:r>
      <w:bookmarkEnd w:id="0"/>
      <w:r w:rsidRPr="007C3BB0">
        <w:rPr>
          <w:rFonts w:ascii="Times New Roman" w:hAnsi="Times New Roman" w:cs="Times New Roman"/>
          <w:sz w:val="24"/>
          <w:szCs w:val="24"/>
        </w:rPr>
        <w:t xml:space="preserve">199-9.13 </w:t>
      </w:r>
      <w:r>
        <w:rPr>
          <w:rFonts w:ascii="Times New Roman" w:hAnsi="Times New Roman" w:cs="Times New Roman"/>
          <w:sz w:val="24"/>
          <w:szCs w:val="24"/>
        </w:rPr>
        <w:t>SHORT-TERM RENTALS</w:t>
      </w:r>
    </w:p>
    <w:p w14:paraId="1ECD8859" w14:textId="77777777" w:rsidR="0079136F" w:rsidRPr="007C3BB0" w:rsidRDefault="0079136F" w:rsidP="0079136F">
      <w:pPr>
        <w:spacing w:after="0"/>
        <w:rPr>
          <w:rFonts w:ascii="Times New Roman" w:hAnsi="Times New Roman" w:cs="Times New Roman"/>
          <w:sz w:val="24"/>
          <w:szCs w:val="24"/>
        </w:rPr>
      </w:pPr>
    </w:p>
    <w:p w14:paraId="4DF48357" w14:textId="77777777" w:rsidR="0079136F" w:rsidRPr="00F75125" w:rsidRDefault="0079136F" w:rsidP="0079136F">
      <w:pPr>
        <w:spacing w:after="0"/>
        <w:rPr>
          <w:rFonts w:ascii="Times New Roman" w:hAnsi="Times New Roman" w:cs="Times New Roman"/>
          <w:b/>
          <w:bCs/>
          <w:sz w:val="24"/>
          <w:szCs w:val="24"/>
        </w:rPr>
      </w:pPr>
      <w:r w:rsidRPr="00F75125">
        <w:rPr>
          <w:rFonts w:ascii="Times New Roman" w:hAnsi="Times New Roman" w:cs="Times New Roman"/>
          <w:b/>
          <w:bCs/>
          <w:sz w:val="24"/>
          <w:szCs w:val="24"/>
        </w:rPr>
        <w:t>A</w:t>
      </w:r>
      <w:proofErr w:type="gramStart"/>
      <w:r w:rsidRPr="00F75125">
        <w:rPr>
          <w:rFonts w:ascii="Times New Roman" w:hAnsi="Times New Roman" w:cs="Times New Roman"/>
          <w:b/>
          <w:bCs/>
          <w:sz w:val="24"/>
          <w:szCs w:val="24"/>
        </w:rPr>
        <w:t>.</w:t>
      </w:r>
      <w:r w:rsidRPr="00F75125">
        <w:rPr>
          <w:rFonts w:ascii="Times New Roman" w:hAnsi="Times New Roman" w:cs="Times New Roman"/>
          <w:b/>
          <w:bCs/>
          <w:sz w:val="24"/>
          <w:szCs w:val="24"/>
        </w:rPr>
        <w:tab/>
        <w:t xml:space="preserve"> Purpose</w:t>
      </w:r>
      <w:proofErr w:type="gramEnd"/>
    </w:p>
    <w:p w14:paraId="385F859C" w14:textId="77777777" w:rsidR="0079136F" w:rsidRPr="007C3BB0" w:rsidRDefault="0079136F" w:rsidP="0079136F">
      <w:pPr>
        <w:spacing w:after="0"/>
        <w:rPr>
          <w:rFonts w:ascii="Times New Roman" w:hAnsi="Times New Roman" w:cs="Times New Roman"/>
          <w:sz w:val="24"/>
          <w:szCs w:val="24"/>
        </w:rPr>
      </w:pPr>
      <w:r w:rsidRPr="007C3BB0">
        <w:rPr>
          <w:rFonts w:ascii="Times New Roman" w:hAnsi="Times New Roman" w:cs="Times New Roman"/>
          <w:sz w:val="24"/>
          <w:szCs w:val="24"/>
        </w:rPr>
        <w:t>This section regulates Short-Term Rentals (STRs) of residential properties in a way that clarifies the extent those uses are allowed and that also preserves and promotes the character, history, health, and safety of the community and of individual neighborhoods.</w:t>
      </w:r>
    </w:p>
    <w:p w14:paraId="439585D1" w14:textId="77777777" w:rsidR="0079136F" w:rsidRPr="00F75125" w:rsidRDefault="0079136F" w:rsidP="0079136F">
      <w:pPr>
        <w:spacing w:after="0"/>
        <w:rPr>
          <w:rFonts w:ascii="Times New Roman" w:hAnsi="Times New Roman" w:cs="Times New Roman"/>
          <w:b/>
          <w:bCs/>
          <w:sz w:val="24"/>
          <w:szCs w:val="24"/>
        </w:rPr>
      </w:pPr>
      <w:r w:rsidRPr="00F75125">
        <w:rPr>
          <w:rFonts w:ascii="Times New Roman" w:hAnsi="Times New Roman" w:cs="Times New Roman"/>
          <w:b/>
          <w:bCs/>
          <w:sz w:val="24"/>
          <w:szCs w:val="24"/>
        </w:rPr>
        <w:t>B.</w:t>
      </w:r>
      <w:r w:rsidRPr="00F75125">
        <w:rPr>
          <w:rFonts w:ascii="Times New Roman" w:hAnsi="Times New Roman" w:cs="Times New Roman"/>
          <w:b/>
          <w:bCs/>
          <w:sz w:val="24"/>
          <w:szCs w:val="24"/>
        </w:rPr>
        <w:tab/>
        <w:t>Definitions. As used in this section:</w:t>
      </w:r>
    </w:p>
    <w:p w14:paraId="5A3B7C17"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w:t>
      </w:r>
      <w:r w:rsidRPr="007C3BB0">
        <w:rPr>
          <w:rFonts w:ascii="Times New Roman" w:hAnsi="Times New Roman" w:cs="Times New Roman"/>
          <w:sz w:val="24"/>
          <w:szCs w:val="24"/>
        </w:rPr>
        <w:tab/>
        <w:t>“Short-Term Rental” or “STR” means an owner-occupied, tenant-occupied or non-owner-occupied property including, but not limited to, an apartment, house, cottage, condominium or a furnished accommodation where: (</w:t>
      </w:r>
      <w:proofErr w:type="spellStart"/>
      <w:r w:rsidRPr="007C3BB0">
        <w:rPr>
          <w:rFonts w:ascii="Times New Roman" w:hAnsi="Times New Roman" w:cs="Times New Roman"/>
          <w:sz w:val="24"/>
          <w:szCs w:val="24"/>
        </w:rPr>
        <w:t>i</w:t>
      </w:r>
      <w:proofErr w:type="spellEnd"/>
      <w:r w:rsidRPr="007C3BB0">
        <w:rPr>
          <w:rFonts w:ascii="Times New Roman" w:hAnsi="Times New Roman" w:cs="Times New Roman"/>
          <w:sz w:val="24"/>
          <w:szCs w:val="24"/>
        </w:rPr>
        <w:t>) at least 1 room or unit is rented to an occupant or sub-occupant; and (ii) all accommodations are reserved in advance; provided, however, that a private owner-occupied property shall be considered a single unit if leased or rented as such. This definition is intended to be identical to that used for state tax law under MGL Chapter 64G or its successor.</w:t>
      </w:r>
    </w:p>
    <w:p w14:paraId="37145E0A"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2.</w:t>
      </w:r>
      <w:r w:rsidRPr="007C3BB0">
        <w:rPr>
          <w:rFonts w:ascii="Times New Roman" w:hAnsi="Times New Roman" w:cs="Times New Roman"/>
          <w:sz w:val="24"/>
          <w:szCs w:val="24"/>
        </w:rPr>
        <w:tab/>
        <w:t>“STR Landlord” means the person, trust or other entity who offers the use of a property as an STR and who has a right of occupancy to the premises after the rental concludes.</w:t>
      </w:r>
    </w:p>
    <w:p w14:paraId="23687DC0"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3.</w:t>
      </w:r>
      <w:r w:rsidRPr="007C3BB0">
        <w:rPr>
          <w:rFonts w:ascii="Times New Roman" w:hAnsi="Times New Roman" w:cs="Times New Roman"/>
          <w:sz w:val="24"/>
          <w:szCs w:val="24"/>
        </w:rPr>
        <w:tab/>
        <w:t>“Booking Agent” means the person or business entity that makes decisions to grant or deny permission to rent an STR property, facilitates reservations for an STR property or collects payments for rentals of an STR property. Where an automated system makes decisions about rentals, the registration shall identify an individual person within this state who has access to that system and who shall be deemed to be the booking agent.</w:t>
      </w:r>
    </w:p>
    <w:p w14:paraId="7AACF99A" w14:textId="1E4EF0F3"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4.</w:t>
      </w:r>
      <w:r w:rsidRPr="007C3BB0">
        <w:rPr>
          <w:rFonts w:ascii="Times New Roman" w:hAnsi="Times New Roman" w:cs="Times New Roman"/>
          <w:sz w:val="24"/>
          <w:szCs w:val="24"/>
        </w:rPr>
        <w:tab/>
        <w:t>“Property Manager” means the person or business entity who is obligated to respond to all problems, complaints, or emergencies relating to an STR that are reported by an STR guest, other Lee residents, or town government</w:t>
      </w:r>
      <w:ins w:id="1" w:author="Brooke Healy" w:date="2025-03-18T15:10:00Z" w16du:dateUtc="2025-03-18T19:10:00Z">
        <w:r w:rsidR="003E67BB">
          <w:rPr>
            <w:rFonts w:ascii="Times New Roman" w:hAnsi="Times New Roman" w:cs="Times New Roman"/>
            <w:sz w:val="24"/>
            <w:szCs w:val="24"/>
          </w:rPr>
          <w:t xml:space="preserve"> who lives 30 miles or less away from said STR</w:t>
        </w:r>
      </w:ins>
      <w:r w:rsidRPr="007C3BB0">
        <w:rPr>
          <w:rFonts w:ascii="Times New Roman" w:hAnsi="Times New Roman" w:cs="Times New Roman"/>
          <w:sz w:val="24"/>
          <w:szCs w:val="24"/>
        </w:rPr>
        <w:t>.</w:t>
      </w:r>
    </w:p>
    <w:p w14:paraId="58F07464" w14:textId="77777777" w:rsidR="0079136F" w:rsidRPr="00F75125" w:rsidRDefault="0079136F" w:rsidP="0079136F">
      <w:pPr>
        <w:spacing w:after="0"/>
        <w:rPr>
          <w:rFonts w:ascii="Times New Roman" w:hAnsi="Times New Roman" w:cs="Times New Roman"/>
          <w:b/>
          <w:bCs/>
          <w:sz w:val="24"/>
          <w:szCs w:val="24"/>
        </w:rPr>
      </w:pPr>
      <w:r w:rsidRPr="00F75125">
        <w:rPr>
          <w:rFonts w:ascii="Times New Roman" w:hAnsi="Times New Roman" w:cs="Times New Roman"/>
          <w:b/>
          <w:bCs/>
          <w:sz w:val="24"/>
          <w:szCs w:val="24"/>
        </w:rPr>
        <w:t>C.</w:t>
      </w:r>
      <w:r w:rsidRPr="00F75125">
        <w:rPr>
          <w:rFonts w:ascii="Times New Roman" w:hAnsi="Times New Roman" w:cs="Times New Roman"/>
          <w:b/>
          <w:bCs/>
          <w:sz w:val="24"/>
          <w:szCs w:val="24"/>
        </w:rPr>
        <w:tab/>
        <w:t>Exempted Accommodations</w:t>
      </w:r>
    </w:p>
    <w:p w14:paraId="1BAE0C74" w14:textId="77777777" w:rsidR="0079136F" w:rsidRPr="007C3BB0" w:rsidRDefault="0079136F" w:rsidP="0079136F">
      <w:pPr>
        <w:spacing w:after="0"/>
        <w:rPr>
          <w:rFonts w:ascii="Times New Roman" w:hAnsi="Times New Roman" w:cs="Times New Roman"/>
          <w:sz w:val="24"/>
          <w:szCs w:val="24"/>
        </w:rPr>
      </w:pPr>
      <w:r w:rsidRPr="007C3BB0">
        <w:rPr>
          <w:rFonts w:ascii="Times New Roman" w:hAnsi="Times New Roman" w:cs="Times New Roman"/>
          <w:sz w:val="24"/>
          <w:szCs w:val="24"/>
        </w:rPr>
        <w:t>The following accommodations are not Short-Term Rentals as used in this section:</w:t>
      </w:r>
    </w:p>
    <w:p w14:paraId="7F2075BC"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w:t>
      </w:r>
      <w:r w:rsidRPr="007C3BB0">
        <w:rPr>
          <w:rFonts w:ascii="Times New Roman" w:hAnsi="Times New Roman" w:cs="Times New Roman"/>
          <w:sz w:val="24"/>
          <w:szCs w:val="24"/>
        </w:rPr>
        <w:tab/>
        <w:t>Hotels, motels, lodging houses, and licensed bed and breakfast establishments.</w:t>
      </w:r>
    </w:p>
    <w:p w14:paraId="1B51A4F6"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2.</w:t>
      </w:r>
      <w:r w:rsidRPr="007C3BB0">
        <w:rPr>
          <w:rFonts w:ascii="Times New Roman" w:hAnsi="Times New Roman" w:cs="Times New Roman"/>
          <w:sz w:val="24"/>
          <w:szCs w:val="24"/>
        </w:rPr>
        <w:tab/>
        <w:t>Tenancies at will or month-to-month leases.</w:t>
      </w:r>
    </w:p>
    <w:p w14:paraId="263227FE"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3.</w:t>
      </w:r>
      <w:r w:rsidRPr="007C3BB0">
        <w:rPr>
          <w:rFonts w:ascii="Times New Roman" w:hAnsi="Times New Roman" w:cs="Times New Roman"/>
          <w:sz w:val="24"/>
          <w:szCs w:val="24"/>
        </w:rPr>
        <w:tab/>
        <w:t>Time-shares.</w:t>
      </w:r>
    </w:p>
    <w:p w14:paraId="6D34FEB5"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4.</w:t>
      </w:r>
      <w:r w:rsidRPr="007C3BB0">
        <w:rPr>
          <w:rFonts w:ascii="Times New Roman" w:hAnsi="Times New Roman" w:cs="Times New Roman"/>
          <w:sz w:val="24"/>
          <w:szCs w:val="24"/>
        </w:rPr>
        <w:tab/>
        <w:t>Any federal, state, or municipal institution.</w:t>
      </w:r>
    </w:p>
    <w:p w14:paraId="251C51E1"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5.</w:t>
      </w:r>
      <w:r w:rsidRPr="007C3BB0">
        <w:rPr>
          <w:rFonts w:ascii="Times New Roman" w:hAnsi="Times New Roman" w:cs="Times New Roman"/>
          <w:sz w:val="24"/>
          <w:szCs w:val="24"/>
        </w:rPr>
        <w:tab/>
        <w:t xml:space="preserve">Lodging </w:t>
      </w:r>
      <w:proofErr w:type="gramStart"/>
      <w:r w:rsidRPr="007C3BB0">
        <w:rPr>
          <w:rFonts w:ascii="Times New Roman" w:hAnsi="Times New Roman" w:cs="Times New Roman"/>
          <w:sz w:val="24"/>
          <w:szCs w:val="24"/>
        </w:rPr>
        <w:t>accommodations</w:t>
      </w:r>
      <w:proofErr w:type="gramEnd"/>
      <w:r w:rsidRPr="007C3BB0">
        <w:rPr>
          <w:rFonts w:ascii="Times New Roman" w:hAnsi="Times New Roman" w:cs="Times New Roman"/>
          <w:sz w:val="24"/>
          <w:szCs w:val="24"/>
        </w:rPr>
        <w:t>, including dormitories at religious, charitable, educational, and philanthropic institutions that are not a hotel or motel or generally open to the public and operated by the institution.</w:t>
      </w:r>
    </w:p>
    <w:p w14:paraId="4A7DDC69"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6.</w:t>
      </w:r>
      <w:r w:rsidRPr="007C3BB0">
        <w:rPr>
          <w:rFonts w:ascii="Times New Roman" w:hAnsi="Times New Roman" w:cs="Times New Roman"/>
          <w:sz w:val="24"/>
          <w:szCs w:val="24"/>
        </w:rPr>
        <w:tab/>
        <w:t>Privately-owned and operated convalescent homes or homes for the aged, infirm, indigent, or chronically ill.</w:t>
      </w:r>
    </w:p>
    <w:p w14:paraId="597D8069"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7.</w:t>
      </w:r>
      <w:r w:rsidRPr="007C3BB0">
        <w:rPr>
          <w:rFonts w:ascii="Times New Roman" w:hAnsi="Times New Roman" w:cs="Times New Roman"/>
          <w:sz w:val="24"/>
          <w:szCs w:val="24"/>
        </w:rPr>
        <w:tab/>
        <w:t>Religious or charitable homes for the aged, infirm, indigent, or chronically ill.</w:t>
      </w:r>
    </w:p>
    <w:p w14:paraId="3EB414EF"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8.</w:t>
      </w:r>
      <w:r w:rsidRPr="007C3BB0">
        <w:rPr>
          <w:rFonts w:ascii="Times New Roman" w:hAnsi="Times New Roman" w:cs="Times New Roman"/>
          <w:sz w:val="24"/>
          <w:szCs w:val="24"/>
        </w:rPr>
        <w:tab/>
        <w:t>Summer camps for children up to 18 years of age or developmentally disabled individuals.</w:t>
      </w:r>
    </w:p>
    <w:p w14:paraId="1D93F808"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9.</w:t>
      </w:r>
      <w:r w:rsidRPr="007C3BB0">
        <w:rPr>
          <w:rFonts w:ascii="Times New Roman" w:hAnsi="Times New Roman" w:cs="Times New Roman"/>
          <w:sz w:val="24"/>
          <w:szCs w:val="24"/>
        </w:rPr>
        <w:tab/>
        <w:t xml:space="preserve">Lodging </w:t>
      </w:r>
      <w:proofErr w:type="gramStart"/>
      <w:r w:rsidRPr="007C3BB0">
        <w:rPr>
          <w:rFonts w:ascii="Times New Roman" w:hAnsi="Times New Roman" w:cs="Times New Roman"/>
          <w:sz w:val="24"/>
          <w:szCs w:val="24"/>
        </w:rPr>
        <w:t>accommodations</w:t>
      </w:r>
      <w:proofErr w:type="gramEnd"/>
      <w:r w:rsidRPr="007C3BB0">
        <w:rPr>
          <w:rFonts w:ascii="Times New Roman" w:hAnsi="Times New Roman" w:cs="Times New Roman"/>
          <w:sz w:val="24"/>
          <w:szCs w:val="24"/>
        </w:rPr>
        <w:t xml:space="preserve"> provided to seasonal employees by employers.</w:t>
      </w:r>
    </w:p>
    <w:p w14:paraId="509F1143"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10.</w:t>
      </w:r>
      <w:r w:rsidRPr="007C3BB0">
        <w:rPr>
          <w:rFonts w:ascii="Times New Roman" w:hAnsi="Times New Roman" w:cs="Times New Roman"/>
          <w:sz w:val="24"/>
          <w:szCs w:val="24"/>
        </w:rPr>
        <w:tab/>
        <w:t>Alcohol and drug-free housing that is certified by the state.</w:t>
      </w:r>
    </w:p>
    <w:p w14:paraId="016626B0" w14:textId="77777777" w:rsidR="0079136F" w:rsidRPr="00F75125" w:rsidRDefault="0079136F" w:rsidP="0079136F">
      <w:pPr>
        <w:spacing w:after="0"/>
        <w:rPr>
          <w:rFonts w:ascii="Times New Roman" w:hAnsi="Times New Roman" w:cs="Times New Roman"/>
          <w:b/>
          <w:bCs/>
          <w:sz w:val="24"/>
          <w:szCs w:val="24"/>
        </w:rPr>
      </w:pPr>
      <w:r w:rsidRPr="00F75125">
        <w:rPr>
          <w:rFonts w:ascii="Times New Roman" w:hAnsi="Times New Roman" w:cs="Times New Roman"/>
          <w:b/>
          <w:bCs/>
          <w:sz w:val="24"/>
          <w:szCs w:val="24"/>
        </w:rPr>
        <w:t>D.</w:t>
      </w:r>
      <w:r w:rsidRPr="00F75125">
        <w:rPr>
          <w:rFonts w:ascii="Times New Roman" w:hAnsi="Times New Roman" w:cs="Times New Roman"/>
          <w:b/>
          <w:bCs/>
          <w:sz w:val="24"/>
          <w:szCs w:val="24"/>
        </w:rPr>
        <w:tab/>
        <w:t>Prohibited STR Properties. The following properties are not eligible for STR use:</w:t>
      </w:r>
    </w:p>
    <w:p w14:paraId="46E6DE44" w14:textId="352FDB0F"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C3BB0">
        <w:rPr>
          <w:rFonts w:ascii="Times New Roman" w:hAnsi="Times New Roman" w:cs="Times New Roman"/>
          <w:sz w:val="24"/>
          <w:szCs w:val="24"/>
        </w:rPr>
        <w:t>1.</w:t>
      </w:r>
      <w:r w:rsidRPr="007C3BB0">
        <w:rPr>
          <w:rFonts w:ascii="Times New Roman" w:hAnsi="Times New Roman" w:cs="Times New Roman"/>
          <w:sz w:val="24"/>
          <w:szCs w:val="24"/>
        </w:rPr>
        <w:tab/>
        <w:t xml:space="preserve">Property owned by a corporation, trust, or partnership. Nevertheless, a corporation may operate an STR if: its principal asset is a single residential property in Lee; that property contains one or two </w:t>
      </w:r>
      <w:commentRangeStart w:id="2"/>
      <w:r w:rsidRPr="007C3BB0">
        <w:rPr>
          <w:rFonts w:ascii="Times New Roman" w:hAnsi="Times New Roman" w:cs="Times New Roman"/>
          <w:sz w:val="24"/>
          <w:szCs w:val="24"/>
        </w:rPr>
        <w:t>dwelling units</w:t>
      </w:r>
      <w:commentRangeEnd w:id="2"/>
      <w:r w:rsidR="004155ED">
        <w:rPr>
          <w:rStyle w:val="CommentReference"/>
        </w:rPr>
        <w:commentReference w:id="2"/>
      </w:r>
      <w:r w:rsidRPr="007C3BB0">
        <w:rPr>
          <w:rFonts w:ascii="Times New Roman" w:hAnsi="Times New Roman" w:cs="Times New Roman"/>
          <w:sz w:val="24"/>
          <w:szCs w:val="24"/>
        </w:rPr>
        <w:t>; and that property is the primary residence of the entity’s majority stockholder(s), beneficiary or partner.</w:t>
      </w:r>
    </w:p>
    <w:p w14:paraId="21E9B69D"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2.</w:t>
      </w:r>
      <w:r w:rsidRPr="007C3BB0">
        <w:rPr>
          <w:rFonts w:ascii="Times New Roman" w:hAnsi="Times New Roman" w:cs="Times New Roman"/>
          <w:sz w:val="24"/>
          <w:szCs w:val="24"/>
        </w:rPr>
        <w:tab/>
        <w:t>Property occupied by a tenant acting as STR Landlord unless the tenant’s lease from the fee owner explicitly authorizes the tenant in writing to use the property for STR purposes.</w:t>
      </w:r>
    </w:p>
    <w:p w14:paraId="1E0F7729"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3.</w:t>
      </w:r>
      <w:r w:rsidRPr="007C3BB0">
        <w:rPr>
          <w:rFonts w:ascii="Times New Roman" w:hAnsi="Times New Roman" w:cs="Times New Roman"/>
          <w:sz w:val="24"/>
          <w:szCs w:val="24"/>
        </w:rPr>
        <w:tab/>
        <w:t>Residential property designated as “affordable” or otherwise income-restricted and which is subject to affordability covenants or is otherwise subject to housing or rental assistance under local, state, or federal programs or law.</w:t>
      </w:r>
    </w:p>
    <w:p w14:paraId="525B165E"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4.</w:t>
      </w:r>
      <w:r w:rsidRPr="007C3BB0">
        <w:rPr>
          <w:rFonts w:ascii="Times New Roman" w:hAnsi="Times New Roman" w:cs="Times New Roman"/>
          <w:sz w:val="24"/>
          <w:szCs w:val="24"/>
        </w:rPr>
        <w:tab/>
        <w:t>Property with current violations of the Building Code, the Fire Code, the town zoning regulations, or an order of the Tri-Town Board of Health</w:t>
      </w:r>
      <w:r>
        <w:rPr>
          <w:rFonts w:ascii="Times New Roman" w:hAnsi="Times New Roman" w:cs="Times New Roman"/>
          <w:sz w:val="24"/>
          <w:szCs w:val="24"/>
        </w:rPr>
        <w:t>/ Lee Board of Health</w:t>
      </w:r>
      <w:r w:rsidRPr="007C3BB0">
        <w:rPr>
          <w:rFonts w:ascii="Times New Roman" w:hAnsi="Times New Roman" w:cs="Times New Roman"/>
          <w:sz w:val="24"/>
          <w:szCs w:val="24"/>
        </w:rPr>
        <w:t>.</w:t>
      </w:r>
    </w:p>
    <w:p w14:paraId="0B75F004" w14:textId="77777777" w:rsidR="0079136F" w:rsidRPr="00F75125" w:rsidRDefault="0079136F" w:rsidP="0079136F">
      <w:pPr>
        <w:spacing w:after="0"/>
        <w:rPr>
          <w:rFonts w:ascii="Times New Roman" w:hAnsi="Times New Roman" w:cs="Times New Roman"/>
          <w:b/>
          <w:bCs/>
          <w:sz w:val="24"/>
          <w:szCs w:val="24"/>
        </w:rPr>
      </w:pPr>
      <w:r w:rsidRPr="00F75125">
        <w:rPr>
          <w:rFonts w:ascii="Times New Roman" w:hAnsi="Times New Roman" w:cs="Times New Roman"/>
          <w:b/>
          <w:bCs/>
          <w:sz w:val="24"/>
          <w:szCs w:val="24"/>
        </w:rPr>
        <w:t>E.</w:t>
      </w:r>
      <w:r w:rsidRPr="00F75125">
        <w:rPr>
          <w:rFonts w:ascii="Times New Roman" w:hAnsi="Times New Roman" w:cs="Times New Roman"/>
          <w:b/>
          <w:bCs/>
          <w:sz w:val="24"/>
          <w:szCs w:val="24"/>
        </w:rPr>
        <w:tab/>
        <w:t>Prohibited STR Agreements. The following STR rental agreements are prohibited:</w:t>
      </w:r>
    </w:p>
    <w:p w14:paraId="46857117"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w:t>
      </w:r>
      <w:r w:rsidRPr="007C3BB0">
        <w:rPr>
          <w:rFonts w:ascii="Times New Roman" w:hAnsi="Times New Roman" w:cs="Times New Roman"/>
          <w:sz w:val="24"/>
          <w:szCs w:val="24"/>
        </w:rPr>
        <w:tab/>
        <w:t xml:space="preserve">Renting an STR for use by more </w:t>
      </w:r>
      <w:proofErr w:type="gramStart"/>
      <w:r w:rsidRPr="007C3BB0">
        <w:rPr>
          <w:rFonts w:ascii="Times New Roman" w:hAnsi="Times New Roman" w:cs="Times New Roman"/>
          <w:sz w:val="24"/>
          <w:szCs w:val="24"/>
        </w:rPr>
        <w:t>persons</w:t>
      </w:r>
      <w:proofErr w:type="gramEnd"/>
      <w:r w:rsidRPr="007C3BB0">
        <w:rPr>
          <w:rFonts w:ascii="Times New Roman" w:hAnsi="Times New Roman" w:cs="Times New Roman"/>
          <w:sz w:val="24"/>
          <w:szCs w:val="24"/>
        </w:rPr>
        <w:t xml:space="preserve"> than the registered maximum STR occupancy.</w:t>
      </w:r>
    </w:p>
    <w:p w14:paraId="08505C92"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2.</w:t>
      </w:r>
      <w:r w:rsidRPr="007C3BB0">
        <w:rPr>
          <w:rFonts w:ascii="Times New Roman" w:hAnsi="Times New Roman" w:cs="Times New Roman"/>
          <w:sz w:val="24"/>
          <w:szCs w:val="24"/>
        </w:rPr>
        <w:tab/>
        <w:t>Renting an STR for commercial use, such as for business or sales meetings.</w:t>
      </w:r>
    </w:p>
    <w:p w14:paraId="0DFBFF05"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3.</w:t>
      </w:r>
      <w:r w:rsidRPr="007C3BB0">
        <w:rPr>
          <w:rFonts w:ascii="Times New Roman" w:hAnsi="Times New Roman" w:cs="Times New Roman"/>
          <w:sz w:val="24"/>
          <w:szCs w:val="24"/>
        </w:rPr>
        <w:tab/>
        <w:t>Renting an STR to a person under the age of 18.</w:t>
      </w:r>
    </w:p>
    <w:p w14:paraId="17731C37" w14:textId="77777777" w:rsidR="0079136F" w:rsidRPr="00F75125" w:rsidRDefault="0079136F" w:rsidP="00F75125">
      <w:pPr>
        <w:spacing w:after="0"/>
        <w:rPr>
          <w:rFonts w:ascii="Times New Roman" w:hAnsi="Times New Roman" w:cs="Times New Roman"/>
          <w:b/>
          <w:bCs/>
          <w:sz w:val="24"/>
          <w:szCs w:val="24"/>
        </w:rPr>
      </w:pPr>
      <w:r w:rsidRPr="00F75125">
        <w:rPr>
          <w:rFonts w:ascii="Times New Roman" w:hAnsi="Times New Roman" w:cs="Times New Roman"/>
          <w:b/>
          <w:bCs/>
          <w:sz w:val="24"/>
          <w:szCs w:val="24"/>
        </w:rPr>
        <w:t>F.</w:t>
      </w:r>
      <w:r w:rsidRPr="00F75125">
        <w:rPr>
          <w:rFonts w:ascii="Times New Roman" w:hAnsi="Times New Roman" w:cs="Times New Roman"/>
          <w:b/>
          <w:bCs/>
          <w:sz w:val="24"/>
          <w:szCs w:val="24"/>
        </w:rPr>
        <w:tab/>
        <w:t>Operation of Short-Term Rentals.</w:t>
      </w:r>
    </w:p>
    <w:p w14:paraId="360E22B4"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w:t>
      </w:r>
      <w:r w:rsidRPr="007C3BB0">
        <w:rPr>
          <w:rFonts w:ascii="Times New Roman" w:hAnsi="Times New Roman" w:cs="Times New Roman"/>
          <w:sz w:val="24"/>
          <w:szCs w:val="24"/>
        </w:rPr>
        <w:tab/>
        <w:t>An STR tenant shall not conduct an event or gathering on an STR property where attendance is more than twice the advertised maximum STR occupancy or the occupancy in the STR rental agreement.</w:t>
      </w:r>
    </w:p>
    <w:p w14:paraId="57561A1F"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2.</w:t>
      </w:r>
      <w:r w:rsidRPr="007C3BB0">
        <w:rPr>
          <w:rFonts w:ascii="Times New Roman" w:hAnsi="Times New Roman" w:cs="Times New Roman"/>
          <w:sz w:val="24"/>
          <w:szCs w:val="24"/>
        </w:rPr>
        <w:tab/>
        <w:t>An STR tenant shall not conduct an event or gathering on an STR property that includes tents or outdoor amplified music.</w:t>
      </w:r>
    </w:p>
    <w:p w14:paraId="1D350316"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3.</w:t>
      </w:r>
      <w:r w:rsidRPr="007C3BB0">
        <w:rPr>
          <w:rFonts w:ascii="Times New Roman" w:hAnsi="Times New Roman" w:cs="Times New Roman"/>
          <w:sz w:val="24"/>
          <w:szCs w:val="24"/>
        </w:rPr>
        <w:tab/>
        <w:t xml:space="preserve">Each Booking Agent shall keep either paper or electronic records on rental activity that </w:t>
      </w:r>
      <w:proofErr w:type="gramStart"/>
      <w:r w:rsidRPr="007C3BB0">
        <w:rPr>
          <w:rFonts w:ascii="Times New Roman" w:hAnsi="Times New Roman" w:cs="Times New Roman"/>
          <w:sz w:val="24"/>
          <w:szCs w:val="24"/>
        </w:rPr>
        <w:t>include</w:t>
      </w:r>
      <w:proofErr w:type="gramEnd"/>
      <w:r w:rsidRPr="007C3BB0">
        <w:rPr>
          <w:rFonts w:ascii="Times New Roman" w:hAnsi="Times New Roman" w:cs="Times New Roman"/>
          <w:sz w:val="24"/>
          <w:szCs w:val="24"/>
        </w:rPr>
        <w:t xml:space="preserve"> the name and address of each tenant and the maximum occupancy for that rental period. Those records shall be available within Berkshire County either physically or through the Internet. Records of each rental shall be maintained for at least two years after that rental concludes. A paper copy of any record shall be produced upon written demand by the Tri-Town Board of Health</w:t>
      </w:r>
      <w:r>
        <w:rPr>
          <w:rFonts w:ascii="Times New Roman" w:hAnsi="Times New Roman" w:cs="Times New Roman"/>
          <w:sz w:val="24"/>
          <w:szCs w:val="24"/>
        </w:rPr>
        <w:t>/Lee Board of Health</w:t>
      </w:r>
      <w:r w:rsidRPr="007C3BB0">
        <w:rPr>
          <w:rFonts w:ascii="Times New Roman" w:hAnsi="Times New Roman" w:cs="Times New Roman"/>
          <w:sz w:val="24"/>
          <w:szCs w:val="24"/>
        </w:rPr>
        <w:t xml:space="preserve"> or the Select Board.</w:t>
      </w:r>
    </w:p>
    <w:p w14:paraId="15C42515"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4.</w:t>
      </w:r>
      <w:r w:rsidRPr="007C3BB0">
        <w:rPr>
          <w:rFonts w:ascii="Times New Roman" w:hAnsi="Times New Roman" w:cs="Times New Roman"/>
          <w:sz w:val="24"/>
          <w:szCs w:val="24"/>
        </w:rPr>
        <w:tab/>
        <w:t>Each STR property shall have a Property Manager who shall maintain a 24-hour telephone number and shall respond within two hours to any problem or complaint reported by a tenant.</w:t>
      </w:r>
    </w:p>
    <w:p w14:paraId="20CF520D"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5.</w:t>
      </w:r>
      <w:r w:rsidRPr="007C3BB0">
        <w:rPr>
          <w:rFonts w:ascii="Times New Roman" w:hAnsi="Times New Roman" w:cs="Times New Roman"/>
          <w:sz w:val="24"/>
          <w:szCs w:val="24"/>
        </w:rPr>
        <w:tab/>
        <w:t>Each STR property relying on a septic system shall comply with the requirements regarding septic systems under “Title 5” and associated state regulations (310 CMR 15.00).</w:t>
      </w:r>
    </w:p>
    <w:p w14:paraId="4C8B71C5" w14:textId="788E424A"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6.</w:t>
      </w:r>
      <w:r w:rsidRPr="007C3BB0">
        <w:rPr>
          <w:rFonts w:ascii="Times New Roman" w:hAnsi="Times New Roman" w:cs="Times New Roman"/>
          <w:sz w:val="24"/>
          <w:szCs w:val="24"/>
        </w:rPr>
        <w:tab/>
        <w:t>Each STR property shall comply with all standards and regulations of the Board of Health</w:t>
      </w:r>
      <w:ins w:id="3" w:author="Brooke Healy" w:date="2025-03-18T15:11:00Z" w16du:dateUtc="2025-03-18T19:11:00Z">
        <w:r w:rsidR="003E67BB">
          <w:rPr>
            <w:rFonts w:ascii="Times New Roman" w:hAnsi="Times New Roman" w:cs="Times New Roman"/>
            <w:sz w:val="24"/>
            <w:szCs w:val="24"/>
          </w:rPr>
          <w:t>, Building Department</w:t>
        </w:r>
      </w:ins>
      <w:ins w:id="4" w:author="Brooke Healy" w:date="2025-04-08T11:56:00Z" w16du:dateUtc="2025-04-08T15:56:00Z">
        <w:r w:rsidR="00690231">
          <w:rPr>
            <w:rFonts w:ascii="Times New Roman" w:hAnsi="Times New Roman" w:cs="Times New Roman"/>
            <w:sz w:val="24"/>
            <w:szCs w:val="24"/>
          </w:rPr>
          <w:t xml:space="preserve">, </w:t>
        </w:r>
      </w:ins>
      <w:ins w:id="5" w:author="Brooke Healy" w:date="2025-03-18T15:11:00Z" w16du:dateUtc="2025-03-18T19:11:00Z">
        <w:r w:rsidR="003E67BB">
          <w:rPr>
            <w:rFonts w:ascii="Times New Roman" w:hAnsi="Times New Roman" w:cs="Times New Roman"/>
            <w:sz w:val="24"/>
            <w:szCs w:val="24"/>
          </w:rPr>
          <w:t>and Fire Department</w:t>
        </w:r>
      </w:ins>
      <w:r w:rsidRPr="007C3BB0">
        <w:rPr>
          <w:rFonts w:ascii="Times New Roman" w:hAnsi="Times New Roman" w:cs="Times New Roman"/>
          <w:sz w:val="24"/>
          <w:szCs w:val="24"/>
        </w:rPr>
        <w:t>. STRs are subject to inspection by the board of health, the fire department, and town building officials</w:t>
      </w:r>
      <w:r w:rsidR="00690231">
        <w:rPr>
          <w:rFonts w:ascii="Times New Roman" w:hAnsi="Times New Roman" w:cs="Times New Roman"/>
          <w:sz w:val="24"/>
          <w:szCs w:val="24"/>
        </w:rPr>
        <w:t>.</w:t>
      </w:r>
    </w:p>
    <w:p w14:paraId="1C98837C"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7.</w:t>
      </w:r>
      <w:r w:rsidRPr="007C3BB0">
        <w:rPr>
          <w:rFonts w:ascii="Times New Roman" w:hAnsi="Times New Roman" w:cs="Times New Roman"/>
          <w:sz w:val="24"/>
          <w:szCs w:val="24"/>
        </w:rPr>
        <w:tab/>
        <w:t xml:space="preserve">Each STR shall have residential smoke and CO detectors installed and maintained in compliance with state statute law and regulations. A fire extinguisher shall be mounted in a clearly visible and easily accessible location and in or near any kitchen. If there is </w:t>
      </w:r>
      <w:proofErr w:type="gramStart"/>
      <w:r w:rsidRPr="007C3BB0">
        <w:rPr>
          <w:rFonts w:ascii="Times New Roman" w:hAnsi="Times New Roman" w:cs="Times New Roman"/>
          <w:sz w:val="24"/>
          <w:szCs w:val="24"/>
        </w:rPr>
        <w:lastRenderedPageBreak/>
        <w:t>more</w:t>
      </w:r>
      <w:proofErr w:type="gramEnd"/>
      <w:r w:rsidRPr="007C3BB0">
        <w:rPr>
          <w:rFonts w:ascii="Times New Roman" w:hAnsi="Times New Roman" w:cs="Times New Roman"/>
          <w:sz w:val="24"/>
          <w:szCs w:val="24"/>
        </w:rPr>
        <w:t xml:space="preserve"> than one habitable level, a fire extinguisher shall be mounted on each level in an easily accessible location.</w:t>
      </w:r>
    </w:p>
    <w:p w14:paraId="21F8FB9F"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8.</w:t>
      </w:r>
      <w:r w:rsidRPr="007C3BB0">
        <w:rPr>
          <w:rFonts w:ascii="Times New Roman" w:hAnsi="Times New Roman" w:cs="Times New Roman"/>
          <w:sz w:val="24"/>
          <w:szCs w:val="24"/>
        </w:rPr>
        <w:tab/>
        <w:t>Each STR property shall have off-street parking spaces on or adjacent to the property at least equal to the number of STR bedrooms, plus one space.</w:t>
      </w:r>
    </w:p>
    <w:p w14:paraId="67D9D8DA"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9.</w:t>
      </w:r>
      <w:r w:rsidRPr="007C3BB0">
        <w:rPr>
          <w:rFonts w:ascii="Times New Roman" w:hAnsi="Times New Roman" w:cs="Times New Roman"/>
          <w:sz w:val="24"/>
          <w:szCs w:val="24"/>
        </w:rPr>
        <w:tab/>
        <w:t>Trash shall be removed from each STR property at least weekly.</w:t>
      </w:r>
    </w:p>
    <w:p w14:paraId="2B611816"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10.</w:t>
      </w:r>
      <w:r w:rsidRPr="007C3BB0">
        <w:rPr>
          <w:rFonts w:ascii="Times New Roman" w:hAnsi="Times New Roman" w:cs="Times New Roman"/>
          <w:sz w:val="24"/>
          <w:szCs w:val="24"/>
        </w:rPr>
        <w:tab/>
        <w:t>Each STR shall post, in a conspicuous place:</w:t>
      </w:r>
    </w:p>
    <w:p w14:paraId="46E5C541"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a.</w:t>
      </w:r>
      <w:r w:rsidRPr="007C3BB0">
        <w:rPr>
          <w:rFonts w:ascii="Times New Roman" w:hAnsi="Times New Roman" w:cs="Times New Roman"/>
          <w:sz w:val="24"/>
          <w:szCs w:val="24"/>
        </w:rPr>
        <w:tab/>
        <w:t xml:space="preserve">The identity, telephone number and other contact information of the Property </w:t>
      </w:r>
      <w:proofErr w:type="gramStart"/>
      <w:r w:rsidRPr="007C3BB0">
        <w:rPr>
          <w:rFonts w:ascii="Times New Roman" w:hAnsi="Times New Roman" w:cs="Times New Roman"/>
          <w:sz w:val="24"/>
          <w:szCs w:val="24"/>
        </w:rPr>
        <w:t>Manager;</w:t>
      </w:r>
      <w:proofErr w:type="gramEnd"/>
    </w:p>
    <w:p w14:paraId="77CD3077"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b.</w:t>
      </w:r>
      <w:r w:rsidRPr="007C3BB0">
        <w:rPr>
          <w:rFonts w:ascii="Times New Roman" w:hAnsi="Times New Roman" w:cs="Times New Roman"/>
          <w:sz w:val="24"/>
          <w:szCs w:val="24"/>
        </w:rPr>
        <w:tab/>
        <w:t>A property map that clearly depicts the boundaries of the STR property; and</w:t>
      </w:r>
    </w:p>
    <w:p w14:paraId="15C94DFA"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c.</w:t>
      </w:r>
      <w:r w:rsidRPr="007C3BB0">
        <w:rPr>
          <w:rFonts w:ascii="Times New Roman" w:hAnsi="Times New Roman" w:cs="Times New Roman"/>
          <w:sz w:val="24"/>
          <w:szCs w:val="24"/>
        </w:rPr>
        <w:tab/>
        <w:t>Instructions to operate any wood-burning fireplace or any wood or pellet stove.</w:t>
      </w:r>
    </w:p>
    <w:p w14:paraId="66C13653"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11.</w:t>
      </w:r>
      <w:r w:rsidRPr="007C3BB0">
        <w:rPr>
          <w:rFonts w:ascii="Times New Roman" w:hAnsi="Times New Roman" w:cs="Times New Roman"/>
          <w:sz w:val="24"/>
          <w:szCs w:val="24"/>
        </w:rPr>
        <w:tab/>
        <w:t>Any advertisement offering the STR shall include the Lee STR Registration Number and shall state the maximum allowable STR occupancy. No advertising shall offer to exceed the maximum allowable occupancy registered under the following subsection.</w:t>
      </w:r>
    </w:p>
    <w:p w14:paraId="1D4E0B6F"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12.</w:t>
      </w:r>
      <w:r w:rsidRPr="007C3BB0">
        <w:rPr>
          <w:rFonts w:ascii="Times New Roman" w:hAnsi="Times New Roman" w:cs="Times New Roman"/>
          <w:sz w:val="24"/>
          <w:szCs w:val="24"/>
        </w:rPr>
        <w:tab/>
        <w:t xml:space="preserve">Each STR Landlord shall </w:t>
      </w:r>
      <w:proofErr w:type="gramStart"/>
      <w:r w:rsidRPr="007C3BB0">
        <w:rPr>
          <w:rFonts w:ascii="Times New Roman" w:hAnsi="Times New Roman" w:cs="Times New Roman"/>
          <w:sz w:val="24"/>
          <w:szCs w:val="24"/>
        </w:rPr>
        <w:t>ensure that its registration data at all times</w:t>
      </w:r>
      <w:proofErr w:type="gramEnd"/>
      <w:r w:rsidRPr="007C3BB0">
        <w:rPr>
          <w:rFonts w:ascii="Times New Roman" w:hAnsi="Times New Roman" w:cs="Times New Roman"/>
          <w:sz w:val="24"/>
          <w:szCs w:val="24"/>
        </w:rPr>
        <w:t xml:space="preserve"> accurately describe the current names and contact information for the STR Landlord, Booking Agent, and Property Manager.</w:t>
      </w:r>
    </w:p>
    <w:p w14:paraId="56196FC6" w14:textId="77777777" w:rsidR="0079136F" w:rsidRPr="00F75125" w:rsidRDefault="0079136F" w:rsidP="0079136F">
      <w:pPr>
        <w:spacing w:after="0"/>
        <w:rPr>
          <w:rFonts w:ascii="Times New Roman" w:hAnsi="Times New Roman" w:cs="Times New Roman"/>
          <w:b/>
          <w:bCs/>
          <w:sz w:val="24"/>
          <w:szCs w:val="24"/>
        </w:rPr>
      </w:pPr>
      <w:r w:rsidRPr="00F75125">
        <w:rPr>
          <w:rFonts w:ascii="Times New Roman" w:hAnsi="Times New Roman" w:cs="Times New Roman"/>
          <w:b/>
          <w:bCs/>
          <w:sz w:val="24"/>
          <w:szCs w:val="24"/>
        </w:rPr>
        <w:t>G.</w:t>
      </w:r>
      <w:r w:rsidRPr="00F75125">
        <w:rPr>
          <w:rFonts w:ascii="Times New Roman" w:hAnsi="Times New Roman" w:cs="Times New Roman"/>
          <w:b/>
          <w:bCs/>
          <w:sz w:val="24"/>
          <w:szCs w:val="24"/>
        </w:rPr>
        <w:tab/>
        <w:t>Registration</w:t>
      </w:r>
    </w:p>
    <w:p w14:paraId="28E1DF97" w14:textId="330100AF"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w:t>
      </w:r>
      <w:r w:rsidRPr="007C3BB0">
        <w:rPr>
          <w:rFonts w:ascii="Times New Roman" w:hAnsi="Times New Roman" w:cs="Times New Roman"/>
          <w:sz w:val="24"/>
          <w:szCs w:val="24"/>
        </w:rPr>
        <w:tab/>
        <w:t>Each STR Landlord shall register each STR unit with the</w:t>
      </w:r>
      <w:del w:id="6" w:author="Brooke Healy" w:date="2025-03-31T10:13:00Z" w16du:dateUtc="2025-03-31T14:13:00Z">
        <w:r w:rsidRPr="007C3BB0" w:rsidDel="00F82A7A">
          <w:rPr>
            <w:rFonts w:ascii="Times New Roman" w:hAnsi="Times New Roman" w:cs="Times New Roman"/>
            <w:sz w:val="24"/>
            <w:szCs w:val="24"/>
          </w:rPr>
          <w:delText xml:space="preserve"> Lee Select</w:delText>
        </w:r>
        <w:r w:rsidDel="00F82A7A">
          <w:rPr>
            <w:rFonts w:ascii="Times New Roman" w:hAnsi="Times New Roman" w:cs="Times New Roman"/>
            <w:sz w:val="24"/>
            <w:szCs w:val="24"/>
          </w:rPr>
          <w:delText xml:space="preserve"> Board</w:delText>
        </w:r>
      </w:del>
      <w:ins w:id="7" w:author="Brooke Healy" w:date="2025-03-31T10:13:00Z" w16du:dateUtc="2025-03-31T14:13:00Z">
        <w:r w:rsidR="00F82A7A">
          <w:rPr>
            <w:rFonts w:ascii="Times New Roman" w:hAnsi="Times New Roman" w:cs="Times New Roman"/>
            <w:sz w:val="24"/>
            <w:szCs w:val="24"/>
          </w:rPr>
          <w:t xml:space="preserve"> Land Use </w:t>
        </w:r>
        <w:proofErr w:type="spellStart"/>
        <w:r w:rsidR="00F82A7A">
          <w:rPr>
            <w:rFonts w:ascii="Times New Roman" w:hAnsi="Times New Roman" w:cs="Times New Roman"/>
            <w:sz w:val="24"/>
            <w:szCs w:val="24"/>
          </w:rPr>
          <w:t>Department</w:t>
        </w:r>
      </w:ins>
      <w:del w:id="8" w:author="Brooke Healy" w:date="2025-04-14T19:12:00Z" w16du:dateUtc="2025-04-14T23:12:00Z">
        <w:r w:rsidRPr="007C3BB0" w:rsidDel="00C373CB">
          <w:rPr>
            <w:rFonts w:ascii="Times New Roman" w:hAnsi="Times New Roman" w:cs="Times New Roman"/>
            <w:sz w:val="24"/>
            <w:szCs w:val="24"/>
          </w:rPr>
          <w:delText>.</w:delText>
        </w:r>
      </w:del>
      <w:del w:id="9" w:author="Brooke Healy" w:date="2025-04-14T18:56:00Z" w16du:dateUtc="2025-04-14T22:56:00Z">
        <w:r w:rsidR="00E159B6" w:rsidDel="00E63288">
          <w:rPr>
            <w:rFonts w:ascii="Times New Roman" w:hAnsi="Times New Roman" w:cs="Times New Roman"/>
            <w:sz w:val="24"/>
            <w:szCs w:val="24"/>
          </w:rPr>
          <w:delText>.</w:delText>
        </w:r>
      </w:del>
      <w:del w:id="10" w:author="Brooke Healy" w:date="2025-04-01T08:34:00Z" w16du:dateUtc="2025-04-01T12:34:00Z">
        <w:r w:rsidRPr="007C3BB0" w:rsidDel="008738C5">
          <w:rPr>
            <w:rFonts w:ascii="Times New Roman" w:hAnsi="Times New Roman" w:cs="Times New Roman"/>
            <w:sz w:val="24"/>
            <w:szCs w:val="24"/>
          </w:rPr>
          <w:delText xml:space="preserve"> </w:delText>
        </w:r>
      </w:del>
      <w:r w:rsidRPr="007C3BB0">
        <w:rPr>
          <w:rFonts w:ascii="Times New Roman" w:hAnsi="Times New Roman" w:cs="Times New Roman"/>
          <w:sz w:val="24"/>
          <w:szCs w:val="24"/>
        </w:rPr>
        <w:t>The</w:t>
      </w:r>
      <w:proofErr w:type="spellEnd"/>
      <w:r w:rsidRPr="007C3BB0">
        <w:rPr>
          <w:rFonts w:ascii="Times New Roman" w:hAnsi="Times New Roman" w:cs="Times New Roman"/>
          <w:sz w:val="24"/>
          <w:szCs w:val="24"/>
        </w:rPr>
        <w:t xml:space="preserve"> registration form shall include the following information and statements:</w:t>
      </w:r>
    </w:p>
    <w:p w14:paraId="7C4B6377"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a.</w:t>
      </w:r>
      <w:r w:rsidRPr="007C3BB0">
        <w:rPr>
          <w:rFonts w:ascii="Times New Roman" w:hAnsi="Times New Roman" w:cs="Times New Roman"/>
          <w:sz w:val="24"/>
          <w:szCs w:val="24"/>
        </w:rPr>
        <w:tab/>
        <w:t>The street address of the property.</w:t>
      </w:r>
    </w:p>
    <w:p w14:paraId="7333D499" w14:textId="77777777" w:rsidR="0079136F" w:rsidRDefault="0079136F" w:rsidP="00F75125">
      <w:pPr>
        <w:spacing w:after="0"/>
        <w:ind w:left="720"/>
        <w:rPr>
          <w:ins w:id="11" w:author="Brooke Healy" w:date="2025-03-18T16:11:00Z" w16du:dateUtc="2025-03-18T20:11:00Z"/>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b.</w:t>
      </w:r>
      <w:r w:rsidRPr="007C3BB0">
        <w:rPr>
          <w:rFonts w:ascii="Times New Roman" w:hAnsi="Times New Roman" w:cs="Times New Roman"/>
          <w:sz w:val="24"/>
          <w:szCs w:val="24"/>
        </w:rPr>
        <w:tab/>
        <w:t>A description of the STR property and the rooms or areas offered for short-term rental.</w:t>
      </w:r>
    </w:p>
    <w:p w14:paraId="746D99F3" w14:textId="601D5EC1" w:rsidR="001D5C5A" w:rsidRPr="007C3BB0" w:rsidRDefault="00F82A7A" w:rsidP="00F75125">
      <w:pPr>
        <w:spacing w:after="0"/>
        <w:ind w:left="720"/>
        <w:rPr>
          <w:rFonts w:ascii="Times New Roman" w:hAnsi="Times New Roman" w:cs="Times New Roman"/>
          <w:sz w:val="24"/>
          <w:szCs w:val="24"/>
        </w:rPr>
      </w:pPr>
      <w:ins w:id="12" w:author="Brooke Healy" w:date="2025-03-31T10:17:00Z" w16du:dateUtc="2025-03-31T14:17:00Z">
        <w:r>
          <w:rPr>
            <w:rFonts w:ascii="Times New Roman" w:hAnsi="Times New Roman" w:cs="Times New Roman"/>
            <w:sz w:val="24"/>
            <w:szCs w:val="24"/>
          </w:rPr>
          <w:t xml:space="preserve">    </w:t>
        </w:r>
      </w:ins>
      <w:ins w:id="13" w:author="Brooke Healy" w:date="2025-03-18T16:11:00Z" w16du:dateUtc="2025-03-18T20:11:00Z">
        <w:r w:rsidR="001D5C5A">
          <w:rPr>
            <w:rFonts w:ascii="Times New Roman" w:hAnsi="Times New Roman" w:cs="Times New Roman"/>
            <w:sz w:val="24"/>
            <w:szCs w:val="24"/>
          </w:rPr>
          <w:t xml:space="preserve">c. A </w:t>
        </w:r>
      </w:ins>
      <w:ins w:id="14" w:author="Brooke Healy" w:date="2025-04-08T11:57:00Z" w16du:dateUtc="2025-04-08T15:57:00Z">
        <w:r w:rsidR="00690231">
          <w:rPr>
            <w:rFonts w:ascii="Times New Roman" w:hAnsi="Times New Roman" w:cs="Times New Roman"/>
            <w:sz w:val="24"/>
            <w:szCs w:val="24"/>
          </w:rPr>
          <w:t>floor</w:t>
        </w:r>
      </w:ins>
      <w:ins w:id="15" w:author="Brooke Healy" w:date="2025-03-18T16:11:00Z" w16du:dateUtc="2025-03-18T20:11:00Z">
        <w:r w:rsidR="001D5C5A">
          <w:rPr>
            <w:rFonts w:ascii="Times New Roman" w:hAnsi="Times New Roman" w:cs="Times New Roman"/>
            <w:sz w:val="24"/>
            <w:szCs w:val="24"/>
          </w:rPr>
          <w:t xml:space="preserve"> plan, showing</w:t>
        </w:r>
      </w:ins>
      <w:ins w:id="16" w:author="Brooke Healy" w:date="2025-03-18T16:12:00Z" w16du:dateUtc="2025-03-18T20:12:00Z">
        <w:r w:rsidR="001D5C5A">
          <w:rPr>
            <w:rFonts w:ascii="Times New Roman" w:hAnsi="Times New Roman" w:cs="Times New Roman"/>
            <w:sz w:val="24"/>
            <w:szCs w:val="24"/>
          </w:rPr>
          <w:t xml:space="preserve"> all </w:t>
        </w:r>
      </w:ins>
      <w:ins w:id="17" w:author="Brooke Healy" w:date="2025-04-08T11:57:00Z" w16du:dateUtc="2025-04-08T15:57:00Z">
        <w:r w:rsidR="00690231">
          <w:rPr>
            <w:rFonts w:ascii="Times New Roman" w:hAnsi="Times New Roman" w:cs="Times New Roman"/>
            <w:sz w:val="24"/>
            <w:szCs w:val="24"/>
          </w:rPr>
          <w:t>areas</w:t>
        </w:r>
      </w:ins>
      <w:ins w:id="18" w:author="Brooke Healy" w:date="2025-03-18T16:12:00Z" w16du:dateUtc="2025-03-18T20:12:00Z">
        <w:r w:rsidR="001D5C5A">
          <w:rPr>
            <w:rFonts w:ascii="Times New Roman" w:hAnsi="Times New Roman" w:cs="Times New Roman"/>
            <w:sz w:val="24"/>
            <w:szCs w:val="24"/>
          </w:rPr>
          <w:t xml:space="preserve"> where guests can utilize the STRs, egresses, fire extinguishers and alarms, and other requirements from the Lee Building Department, Fire Department</w:t>
        </w:r>
      </w:ins>
      <w:ins w:id="19" w:author="Brooke Healy" w:date="2025-04-08T11:57:00Z" w16du:dateUtc="2025-04-08T15:57:00Z">
        <w:r w:rsidR="00690231">
          <w:rPr>
            <w:rFonts w:ascii="Times New Roman" w:hAnsi="Times New Roman" w:cs="Times New Roman"/>
            <w:sz w:val="24"/>
            <w:szCs w:val="24"/>
          </w:rPr>
          <w:t xml:space="preserve">, </w:t>
        </w:r>
      </w:ins>
      <w:ins w:id="20" w:author="Brooke Healy" w:date="2025-03-18T16:12:00Z" w16du:dateUtc="2025-03-18T20:12:00Z">
        <w:r w:rsidR="001D5C5A">
          <w:rPr>
            <w:rFonts w:ascii="Times New Roman" w:hAnsi="Times New Roman" w:cs="Times New Roman"/>
            <w:sz w:val="24"/>
            <w:szCs w:val="24"/>
          </w:rPr>
          <w:t>Police Depar</w:t>
        </w:r>
      </w:ins>
      <w:ins w:id="21" w:author="Brooke Healy" w:date="2025-03-18T16:13:00Z" w16du:dateUtc="2025-03-18T20:13:00Z">
        <w:r w:rsidR="001D5C5A">
          <w:rPr>
            <w:rFonts w:ascii="Times New Roman" w:hAnsi="Times New Roman" w:cs="Times New Roman"/>
            <w:sz w:val="24"/>
            <w:szCs w:val="24"/>
          </w:rPr>
          <w:t>tment</w:t>
        </w:r>
      </w:ins>
      <w:ins w:id="22" w:author="Brooke Healy" w:date="2025-04-08T11:57:00Z" w16du:dateUtc="2025-04-08T15:57:00Z">
        <w:r w:rsidR="00690231">
          <w:rPr>
            <w:rFonts w:ascii="Times New Roman" w:hAnsi="Times New Roman" w:cs="Times New Roman"/>
            <w:sz w:val="24"/>
            <w:szCs w:val="24"/>
          </w:rPr>
          <w:t xml:space="preserve">, </w:t>
        </w:r>
      </w:ins>
      <w:ins w:id="23" w:author="Brooke Healy" w:date="2025-04-08T11:58:00Z" w16du:dateUtc="2025-04-08T15:58:00Z">
        <w:r w:rsidR="00690231">
          <w:rPr>
            <w:rFonts w:ascii="Times New Roman" w:hAnsi="Times New Roman" w:cs="Times New Roman"/>
            <w:sz w:val="24"/>
            <w:szCs w:val="24"/>
          </w:rPr>
          <w:t>Health Department and meet all laws of the Commonwealth and local ordinances</w:t>
        </w:r>
      </w:ins>
      <w:ins w:id="24" w:author="Brooke Healy" w:date="2025-03-18T16:13:00Z" w16du:dateUtc="2025-03-18T20:13:00Z">
        <w:r w:rsidR="001D5C5A">
          <w:rPr>
            <w:rFonts w:ascii="Times New Roman" w:hAnsi="Times New Roman" w:cs="Times New Roman"/>
            <w:sz w:val="24"/>
            <w:szCs w:val="24"/>
          </w:rPr>
          <w:t xml:space="preserve">. </w:t>
        </w:r>
      </w:ins>
    </w:p>
    <w:p w14:paraId="266FE1E7" w14:textId="092F291E"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ins w:id="25" w:author="Brooke Healy" w:date="2025-04-14T19:14:00Z" w16du:dateUtc="2025-04-14T23:14:00Z">
        <w:r w:rsidR="00C373CB">
          <w:rPr>
            <w:rFonts w:ascii="Times New Roman" w:hAnsi="Times New Roman" w:cs="Times New Roman"/>
            <w:sz w:val="24"/>
            <w:szCs w:val="24"/>
          </w:rPr>
          <w:t>d</w:t>
        </w:r>
      </w:ins>
      <w:del w:id="26" w:author="Brooke Healy" w:date="2025-04-14T19:14:00Z" w16du:dateUtc="2025-04-14T23:14:00Z">
        <w:r w:rsidRPr="007C3BB0" w:rsidDel="00C373CB">
          <w:rPr>
            <w:rFonts w:ascii="Times New Roman" w:hAnsi="Times New Roman" w:cs="Times New Roman"/>
            <w:sz w:val="24"/>
            <w:szCs w:val="24"/>
          </w:rPr>
          <w:delText>c</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The maximum allowable occupancy of each rental unit.</w:t>
      </w:r>
    </w:p>
    <w:p w14:paraId="2D3A192F" w14:textId="447EA4EE"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ins w:id="27" w:author="Brooke Healy" w:date="2025-04-14T19:15:00Z" w16du:dateUtc="2025-04-14T23:15:00Z">
        <w:r w:rsidR="00C373CB">
          <w:rPr>
            <w:rFonts w:ascii="Times New Roman" w:hAnsi="Times New Roman" w:cs="Times New Roman"/>
            <w:sz w:val="24"/>
            <w:szCs w:val="24"/>
          </w:rPr>
          <w:t>e</w:t>
        </w:r>
      </w:ins>
      <w:del w:id="28" w:author="Brooke Healy" w:date="2025-04-14T19:15:00Z" w16du:dateUtc="2025-04-14T23:15:00Z">
        <w:r w:rsidRPr="007C3BB0" w:rsidDel="00C373CB">
          <w:rPr>
            <w:rFonts w:ascii="Times New Roman" w:hAnsi="Times New Roman" w:cs="Times New Roman"/>
            <w:sz w:val="24"/>
            <w:szCs w:val="24"/>
          </w:rPr>
          <w:delText>d</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The STR Landlord’s name and contact information.</w:t>
      </w:r>
    </w:p>
    <w:p w14:paraId="28E4F7BE" w14:textId="36611D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ins w:id="29" w:author="Brooke Healy" w:date="2025-04-14T19:15:00Z" w16du:dateUtc="2025-04-14T23:15:00Z">
        <w:r w:rsidR="00C373CB">
          <w:rPr>
            <w:rFonts w:ascii="Times New Roman" w:hAnsi="Times New Roman" w:cs="Times New Roman"/>
            <w:sz w:val="24"/>
            <w:szCs w:val="24"/>
          </w:rPr>
          <w:t>f</w:t>
        </w:r>
      </w:ins>
      <w:del w:id="30" w:author="Brooke Healy" w:date="2025-04-14T19:15:00Z" w16du:dateUtc="2025-04-14T23:15:00Z">
        <w:r w:rsidRPr="007C3BB0" w:rsidDel="00C373CB">
          <w:rPr>
            <w:rFonts w:ascii="Times New Roman" w:hAnsi="Times New Roman" w:cs="Times New Roman"/>
            <w:sz w:val="24"/>
            <w:szCs w:val="24"/>
          </w:rPr>
          <w:delText>e</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The Booking Agent’s name and contact information.</w:t>
      </w:r>
    </w:p>
    <w:p w14:paraId="7300FB6D" w14:textId="5E15046E"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ins w:id="31" w:author="Brooke Healy" w:date="2025-04-14T19:15:00Z" w16du:dateUtc="2025-04-14T23:15:00Z">
        <w:r w:rsidR="00C373CB">
          <w:rPr>
            <w:rFonts w:ascii="Times New Roman" w:hAnsi="Times New Roman" w:cs="Times New Roman"/>
            <w:sz w:val="24"/>
            <w:szCs w:val="24"/>
          </w:rPr>
          <w:t>g</w:t>
        </w:r>
      </w:ins>
      <w:del w:id="32" w:author="Brooke Healy" w:date="2025-04-14T19:15:00Z" w16du:dateUtc="2025-04-14T23:15:00Z">
        <w:r w:rsidRPr="007C3BB0" w:rsidDel="00C373CB">
          <w:rPr>
            <w:rFonts w:ascii="Times New Roman" w:hAnsi="Times New Roman" w:cs="Times New Roman"/>
            <w:sz w:val="24"/>
            <w:szCs w:val="24"/>
          </w:rPr>
          <w:delText>f</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The Property Manager’s name, telephone number and any other contact information.</w:t>
      </w:r>
    </w:p>
    <w:p w14:paraId="69722835" w14:textId="058EAD2A" w:rsidR="00F82A7A" w:rsidRDefault="0079136F" w:rsidP="00F82A7A">
      <w:pPr>
        <w:spacing w:after="0"/>
        <w:ind w:left="720"/>
        <w:rPr>
          <w:ins w:id="33" w:author="Brooke Healy" w:date="2025-03-31T10:16:00Z" w16du:dateUtc="2025-03-31T14:16:00Z"/>
          <w:rFonts w:ascii="Times New Roman" w:hAnsi="Times New Roman" w:cs="Times New Roman"/>
          <w:sz w:val="24"/>
          <w:szCs w:val="24"/>
        </w:rPr>
      </w:pPr>
      <w:r>
        <w:rPr>
          <w:rFonts w:ascii="Times New Roman" w:hAnsi="Times New Roman" w:cs="Times New Roman"/>
          <w:sz w:val="24"/>
          <w:szCs w:val="24"/>
        </w:rPr>
        <w:t xml:space="preserve">    </w:t>
      </w:r>
      <w:ins w:id="34" w:author="Brooke Healy" w:date="2025-04-14T19:15:00Z" w16du:dateUtc="2025-04-14T23:15:00Z">
        <w:r w:rsidR="00C373CB">
          <w:rPr>
            <w:rFonts w:ascii="Times New Roman" w:hAnsi="Times New Roman" w:cs="Times New Roman"/>
            <w:sz w:val="24"/>
            <w:szCs w:val="24"/>
          </w:rPr>
          <w:t>h</w:t>
        </w:r>
      </w:ins>
      <w:del w:id="35" w:author="Brooke Healy" w:date="2025-04-14T19:15:00Z" w16du:dateUtc="2025-04-14T23:15:00Z">
        <w:r w:rsidRPr="007C3BB0" w:rsidDel="00C373CB">
          <w:rPr>
            <w:rFonts w:ascii="Times New Roman" w:hAnsi="Times New Roman" w:cs="Times New Roman"/>
            <w:sz w:val="24"/>
            <w:szCs w:val="24"/>
          </w:rPr>
          <w:delText>g</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A copy of a currently valid STR Certificate of Registration with the Massachusetts Department of Revenue.</w:t>
      </w:r>
    </w:p>
    <w:p w14:paraId="6F2C9520" w14:textId="108B8B9B" w:rsidR="003E67BB" w:rsidRPr="007C3BB0" w:rsidRDefault="00F82A7A" w:rsidP="00F82A7A">
      <w:pPr>
        <w:spacing w:after="0"/>
        <w:ind w:left="720"/>
        <w:rPr>
          <w:rFonts w:ascii="Times New Roman" w:hAnsi="Times New Roman" w:cs="Times New Roman"/>
          <w:sz w:val="24"/>
          <w:szCs w:val="24"/>
        </w:rPr>
      </w:pPr>
      <w:ins w:id="36" w:author="Brooke Healy" w:date="2025-03-31T10:16:00Z" w16du:dateUtc="2025-03-31T14:16:00Z">
        <w:r>
          <w:rPr>
            <w:rFonts w:ascii="Times New Roman" w:hAnsi="Times New Roman" w:cs="Times New Roman"/>
            <w:sz w:val="24"/>
            <w:szCs w:val="24"/>
          </w:rPr>
          <w:t xml:space="preserve">   </w:t>
        </w:r>
      </w:ins>
      <w:proofErr w:type="spellStart"/>
      <w:ins w:id="37" w:author="Brooke Healy" w:date="2025-04-14T19:15:00Z" w16du:dateUtc="2025-04-14T23:15:00Z">
        <w:r w:rsidR="00C373CB">
          <w:rPr>
            <w:rFonts w:ascii="Times New Roman" w:hAnsi="Times New Roman" w:cs="Times New Roman"/>
            <w:sz w:val="24"/>
            <w:szCs w:val="24"/>
          </w:rPr>
          <w:t>i</w:t>
        </w:r>
      </w:ins>
      <w:proofErr w:type="spellEnd"/>
      <w:ins w:id="38" w:author="Brooke Healy" w:date="2025-03-31T10:16:00Z" w16du:dateUtc="2025-03-31T14:16:00Z">
        <w:r>
          <w:rPr>
            <w:rFonts w:ascii="Times New Roman" w:hAnsi="Times New Roman" w:cs="Times New Roman"/>
            <w:sz w:val="24"/>
            <w:szCs w:val="24"/>
          </w:rPr>
          <w:t xml:space="preserve">. </w:t>
        </w:r>
      </w:ins>
      <w:ins w:id="39" w:author="Brooke Healy" w:date="2025-03-18T15:19:00Z" w16du:dateUtc="2025-03-18T19:19:00Z">
        <w:r w:rsidR="003E67BB">
          <w:rPr>
            <w:rFonts w:ascii="Times New Roman" w:hAnsi="Times New Roman" w:cs="Times New Roman"/>
            <w:sz w:val="24"/>
            <w:szCs w:val="24"/>
          </w:rPr>
          <w:t>Proof of liability insurance</w:t>
        </w:r>
      </w:ins>
      <w:ins w:id="40" w:author="Brooke Healy" w:date="2025-04-14T19:19:00Z" w16du:dateUtc="2025-04-14T23:19:00Z">
        <w:r w:rsidR="00D2235D">
          <w:rPr>
            <w:rFonts w:ascii="Times New Roman" w:hAnsi="Times New Roman" w:cs="Times New Roman"/>
            <w:sz w:val="24"/>
            <w:szCs w:val="24"/>
          </w:rPr>
          <w:t xml:space="preserve"> from an insurance agent licensed in this state</w:t>
        </w:r>
      </w:ins>
      <w:ins w:id="41" w:author="Brooke Healy" w:date="2025-03-18T15:19:00Z" w16du:dateUtc="2025-03-18T19:19:00Z">
        <w:r w:rsidR="003E67BB">
          <w:rPr>
            <w:rFonts w:ascii="Times New Roman" w:hAnsi="Times New Roman" w:cs="Times New Roman"/>
            <w:sz w:val="24"/>
            <w:szCs w:val="24"/>
          </w:rPr>
          <w:t xml:space="preserve"> as </w:t>
        </w:r>
      </w:ins>
      <w:ins w:id="42" w:author="Brooke Healy" w:date="2025-03-18T15:26:00Z" w16du:dateUtc="2025-03-18T19:26:00Z">
        <w:r w:rsidR="009323E3">
          <w:rPr>
            <w:rFonts w:ascii="Times New Roman" w:hAnsi="Times New Roman" w:cs="Times New Roman"/>
            <w:sz w:val="24"/>
            <w:szCs w:val="24"/>
          </w:rPr>
          <w:t>required</w:t>
        </w:r>
      </w:ins>
      <w:ins w:id="43" w:author="Brooke Healy" w:date="2025-03-18T15:19:00Z" w16du:dateUtc="2025-03-18T19:19:00Z">
        <w:r w:rsidR="003E67BB">
          <w:rPr>
            <w:rFonts w:ascii="Times New Roman" w:hAnsi="Times New Roman" w:cs="Times New Roman"/>
            <w:sz w:val="24"/>
            <w:szCs w:val="24"/>
          </w:rPr>
          <w:t xml:space="preserve"> by the State of Massachusetts Department of Revenue</w:t>
        </w:r>
      </w:ins>
      <w:ins w:id="44" w:author="Brooke Healy" w:date="2025-03-18T15:29:00Z" w16du:dateUtc="2025-03-18T19:29:00Z">
        <w:r w:rsidR="009323E3">
          <w:rPr>
            <w:rFonts w:ascii="Times New Roman" w:hAnsi="Times New Roman" w:cs="Times New Roman"/>
            <w:sz w:val="24"/>
            <w:szCs w:val="24"/>
          </w:rPr>
          <w:t>,</w:t>
        </w:r>
      </w:ins>
      <w:ins w:id="45" w:author="Brooke Healy" w:date="2025-03-18T16:10:00Z" w16du:dateUtc="2025-03-18T20:10:00Z">
        <w:r w:rsidR="001D5C5A">
          <w:rPr>
            <w:rFonts w:ascii="Times New Roman" w:hAnsi="Times New Roman" w:cs="Times New Roman"/>
            <w:sz w:val="24"/>
            <w:szCs w:val="24"/>
          </w:rPr>
          <w:t xml:space="preserve"> MGL</w:t>
        </w:r>
      </w:ins>
      <w:ins w:id="46" w:author="Brooke Healy" w:date="2025-03-18T15:29:00Z" w16du:dateUtc="2025-03-18T19:29:00Z">
        <w:r w:rsidR="009323E3">
          <w:rPr>
            <w:rFonts w:ascii="Times New Roman" w:hAnsi="Times New Roman" w:cs="Times New Roman"/>
            <w:sz w:val="24"/>
            <w:szCs w:val="24"/>
          </w:rPr>
          <w:t xml:space="preserve"> Chapter 337 Acts of 2018</w:t>
        </w:r>
      </w:ins>
      <w:ins w:id="47" w:author="Brooke Healy" w:date="2025-03-18T15:19:00Z" w16du:dateUtc="2025-03-18T19:19:00Z">
        <w:r w:rsidR="003E67BB">
          <w:rPr>
            <w:rFonts w:ascii="Times New Roman" w:hAnsi="Times New Roman" w:cs="Times New Roman"/>
            <w:sz w:val="24"/>
            <w:szCs w:val="24"/>
          </w:rPr>
          <w:t xml:space="preserve">. </w:t>
        </w:r>
      </w:ins>
    </w:p>
    <w:p w14:paraId="1A1DD74B" w14:textId="4A07401C"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ins w:id="48" w:author="Brooke Healy" w:date="2025-04-14T19:15:00Z" w16du:dateUtc="2025-04-14T23:15:00Z">
        <w:r w:rsidR="00C373CB">
          <w:rPr>
            <w:rFonts w:ascii="Times New Roman" w:hAnsi="Times New Roman" w:cs="Times New Roman"/>
            <w:sz w:val="24"/>
            <w:szCs w:val="24"/>
          </w:rPr>
          <w:t>j</w:t>
        </w:r>
      </w:ins>
      <w:del w:id="49" w:author="Brooke Healy" w:date="2025-04-08T11:59:00Z" w16du:dateUtc="2025-04-08T15:59:00Z">
        <w:r w:rsidRPr="007C3BB0" w:rsidDel="00690231">
          <w:rPr>
            <w:rFonts w:ascii="Times New Roman" w:hAnsi="Times New Roman" w:cs="Times New Roman"/>
            <w:sz w:val="24"/>
            <w:szCs w:val="24"/>
          </w:rPr>
          <w:delText>h</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A statement that residential smoke</w:t>
      </w:r>
      <w:ins w:id="50" w:author="Brooke Healy" w:date="2025-03-31T10:18:00Z" w16du:dateUtc="2025-03-31T14:18:00Z">
        <w:r w:rsidR="00F82A7A">
          <w:rPr>
            <w:rFonts w:ascii="Times New Roman" w:hAnsi="Times New Roman" w:cs="Times New Roman"/>
            <w:sz w:val="24"/>
            <w:szCs w:val="24"/>
          </w:rPr>
          <w:t xml:space="preserve"> alarm/detectors</w:t>
        </w:r>
      </w:ins>
      <w:r w:rsidRPr="007C3BB0">
        <w:rPr>
          <w:rFonts w:ascii="Times New Roman" w:hAnsi="Times New Roman" w:cs="Times New Roman"/>
          <w:sz w:val="24"/>
          <w:szCs w:val="24"/>
        </w:rPr>
        <w:t xml:space="preserve"> and Carbon Monoxide detectors are installed and maintained in compliance with state statute law and regulations.</w:t>
      </w:r>
    </w:p>
    <w:p w14:paraId="043E7397" w14:textId="6FDF5E27" w:rsidR="003E67BB" w:rsidRDefault="0079136F" w:rsidP="00F75125">
      <w:pPr>
        <w:spacing w:after="0"/>
        <w:ind w:left="720"/>
        <w:rPr>
          <w:ins w:id="51" w:author="Brooke Healy" w:date="2025-03-18T15:13:00Z" w16du:dateUtc="2025-03-18T19:13:00Z"/>
          <w:rFonts w:ascii="Times New Roman" w:hAnsi="Times New Roman" w:cs="Times New Roman"/>
          <w:sz w:val="24"/>
          <w:szCs w:val="24"/>
        </w:rPr>
      </w:pPr>
      <w:r>
        <w:rPr>
          <w:rFonts w:ascii="Times New Roman" w:hAnsi="Times New Roman" w:cs="Times New Roman"/>
          <w:sz w:val="24"/>
          <w:szCs w:val="24"/>
        </w:rPr>
        <w:t xml:space="preserve">    </w:t>
      </w:r>
      <w:ins w:id="52" w:author="Brooke Healy" w:date="2025-04-14T19:15:00Z" w16du:dateUtc="2025-04-14T23:15:00Z">
        <w:r w:rsidR="00C373CB">
          <w:rPr>
            <w:rFonts w:ascii="Times New Roman" w:hAnsi="Times New Roman" w:cs="Times New Roman"/>
            <w:sz w:val="24"/>
            <w:szCs w:val="24"/>
          </w:rPr>
          <w:t>k</w:t>
        </w:r>
      </w:ins>
      <w:del w:id="53" w:author="Brooke Healy" w:date="2025-04-08T11:59:00Z" w16du:dateUtc="2025-04-08T15:59:00Z">
        <w:r w:rsidRPr="007C3BB0" w:rsidDel="00690231">
          <w:rPr>
            <w:rFonts w:ascii="Times New Roman" w:hAnsi="Times New Roman" w:cs="Times New Roman"/>
            <w:sz w:val="24"/>
            <w:szCs w:val="24"/>
          </w:rPr>
          <w:delText>i</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A statement that a fire extinguisher is mounted in a clearly visible and easily accessible location on each habitable level of the STR building and in or near any kitchen.</w:t>
      </w:r>
    </w:p>
    <w:p w14:paraId="45AA2FDE" w14:textId="7C57384F" w:rsidR="003E67BB" w:rsidRPr="007C3BB0" w:rsidRDefault="00D2235D" w:rsidP="00F75125">
      <w:pPr>
        <w:spacing w:after="0"/>
        <w:ind w:left="720"/>
        <w:rPr>
          <w:rFonts w:ascii="Times New Roman" w:hAnsi="Times New Roman" w:cs="Times New Roman"/>
          <w:sz w:val="24"/>
          <w:szCs w:val="24"/>
        </w:rPr>
      </w:pPr>
      <w:ins w:id="54" w:author="Brooke Healy" w:date="2025-04-14T19:23:00Z" w16du:dateUtc="2025-04-14T23:23:00Z">
        <w:r>
          <w:rPr>
            <w:rFonts w:ascii="Times New Roman" w:hAnsi="Times New Roman" w:cs="Times New Roman"/>
            <w:sz w:val="24"/>
            <w:szCs w:val="24"/>
          </w:rPr>
          <w:lastRenderedPageBreak/>
          <w:t xml:space="preserve">    </w:t>
        </w:r>
      </w:ins>
      <w:ins w:id="55" w:author="Brooke Healy" w:date="2025-04-14T19:15:00Z" w16du:dateUtc="2025-04-14T23:15:00Z">
        <w:r w:rsidR="00C373CB">
          <w:rPr>
            <w:rFonts w:ascii="Times New Roman" w:hAnsi="Times New Roman" w:cs="Times New Roman"/>
            <w:sz w:val="24"/>
            <w:szCs w:val="24"/>
          </w:rPr>
          <w:t>l</w:t>
        </w:r>
      </w:ins>
      <w:ins w:id="56" w:author="Brooke Healy" w:date="2025-03-18T15:13:00Z" w16du:dateUtc="2025-03-18T19:13:00Z">
        <w:r w:rsidR="003E67BB">
          <w:rPr>
            <w:rFonts w:ascii="Times New Roman" w:hAnsi="Times New Roman" w:cs="Times New Roman"/>
            <w:sz w:val="24"/>
            <w:szCs w:val="24"/>
          </w:rPr>
          <w:t xml:space="preserve">. </w:t>
        </w:r>
      </w:ins>
      <w:ins w:id="57" w:author="Brooke Healy" w:date="2025-04-14T19:24:00Z" w16du:dateUtc="2025-04-14T23:24:00Z">
        <w:r>
          <w:rPr>
            <w:rFonts w:ascii="Times New Roman" w:hAnsi="Times New Roman" w:cs="Times New Roman"/>
            <w:sz w:val="24"/>
            <w:szCs w:val="24"/>
          </w:rPr>
          <w:t>It is strongly recommended that a</w:t>
        </w:r>
      </w:ins>
      <w:ins w:id="58" w:author="Brooke Healy" w:date="2025-03-18T15:13:00Z" w16du:dateUtc="2025-03-18T19:13:00Z">
        <w:r w:rsidR="003E67BB">
          <w:rPr>
            <w:rFonts w:ascii="Times New Roman" w:hAnsi="Times New Roman" w:cs="Times New Roman"/>
            <w:sz w:val="24"/>
            <w:szCs w:val="24"/>
          </w:rPr>
          <w:t xml:space="preserve"> </w:t>
        </w:r>
      </w:ins>
      <w:ins w:id="59" w:author="Brooke Healy" w:date="2025-03-18T15:29:00Z" w16du:dateUtc="2025-03-18T19:29:00Z">
        <w:r w:rsidR="009323E3">
          <w:rPr>
            <w:rFonts w:ascii="Times New Roman" w:hAnsi="Times New Roman" w:cs="Times New Roman"/>
            <w:sz w:val="24"/>
            <w:szCs w:val="24"/>
          </w:rPr>
          <w:t>Knox</w:t>
        </w:r>
      </w:ins>
      <w:ins w:id="60" w:author="Brooke Healy" w:date="2025-03-18T15:13:00Z" w16du:dateUtc="2025-03-18T19:13:00Z">
        <w:r w:rsidR="003E67BB">
          <w:rPr>
            <w:rFonts w:ascii="Times New Roman" w:hAnsi="Times New Roman" w:cs="Times New Roman"/>
            <w:sz w:val="24"/>
            <w:szCs w:val="24"/>
          </w:rPr>
          <w:t xml:space="preserve"> box </w:t>
        </w:r>
      </w:ins>
      <w:ins w:id="61" w:author="Brooke Healy" w:date="2025-03-18T15:14:00Z" w16du:dateUtc="2025-03-18T19:14:00Z">
        <w:r w:rsidR="003E67BB">
          <w:rPr>
            <w:rFonts w:ascii="Times New Roman" w:hAnsi="Times New Roman" w:cs="Times New Roman"/>
            <w:sz w:val="24"/>
            <w:szCs w:val="24"/>
          </w:rPr>
          <w:t>(one per structure, located on the exterior of the structure</w:t>
        </w:r>
      </w:ins>
      <w:ins w:id="62" w:author="Brooke Healy" w:date="2025-03-18T16:06:00Z" w16du:dateUtc="2025-03-18T20:06:00Z">
        <w:r w:rsidR="001D5C5A">
          <w:rPr>
            <w:rFonts w:ascii="Times New Roman" w:hAnsi="Times New Roman" w:cs="Times New Roman"/>
            <w:sz w:val="24"/>
            <w:szCs w:val="24"/>
          </w:rPr>
          <w:t xml:space="preserve"> and visibly marked on site plans</w:t>
        </w:r>
      </w:ins>
      <w:del w:id="63" w:author="Brooke Healy" w:date="2025-03-18T16:06:00Z" w16du:dateUtc="2025-03-18T20:06:00Z">
        <w:r w:rsidR="001D5C5A" w:rsidDel="001D5C5A">
          <w:rPr>
            <w:rFonts w:ascii="Times New Roman" w:hAnsi="Times New Roman" w:cs="Times New Roman"/>
            <w:sz w:val="24"/>
            <w:szCs w:val="24"/>
          </w:rPr>
          <w:delText xml:space="preserve"> </w:delText>
        </w:r>
      </w:del>
      <w:ins w:id="64" w:author="Brooke Healy" w:date="2025-03-18T15:14:00Z" w16du:dateUtc="2025-03-18T19:14:00Z">
        <w:r w:rsidR="003E67BB">
          <w:rPr>
            <w:rFonts w:ascii="Times New Roman" w:hAnsi="Times New Roman" w:cs="Times New Roman"/>
            <w:sz w:val="24"/>
            <w:szCs w:val="24"/>
          </w:rPr>
          <w:t xml:space="preserve">) </w:t>
        </w:r>
      </w:ins>
      <w:ins w:id="65" w:author="Brooke Healy" w:date="2025-04-14T19:24:00Z" w16du:dateUtc="2025-04-14T23:24:00Z">
        <w:r>
          <w:rPr>
            <w:rFonts w:ascii="Times New Roman" w:hAnsi="Times New Roman" w:cs="Times New Roman"/>
            <w:sz w:val="24"/>
            <w:szCs w:val="24"/>
          </w:rPr>
          <w:t xml:space="preserve">is located on STRs </w:t>
        </w:r>
      </w:ins>
      <w:ins w:id="66" w:author="Brooke Healy" w:date="2025-03-18T15:14:00Z" w16du:dateUtc="2025-03-18T19:14:00Z">
        <w:r w:rsidR="003E67BB">
          <w:rPr>
            <w:rFonts w:ascii="Times New Roman" w:hAnsi="Times New Roman" w:cs="Times New Roman"/>
            <w:sz w:val="24"/>
            <w:szCs w:val="24"/>
          </w:rPr>
          <w:t>for emergency response purposes</w:t>
        </w:r>
      </w:ins>
      <w:ins w:id="67" w:author="Brooke Healy" w:date="2025-04-14T19:22:00Z" w16du:dateUtc="2025-04-14T23:22:00Z">
        <w:r>
          <w:rPr>
            <w:rFonts w:ascii="Times New Roman" w:hAnsi="Times New Roman" w:cs="Times New Roman"/>
            <w:sz w:val="24"/>
            <w:szCs w:val="24"/>
          </w:rPr>
          <w:t>.</w:t>
        </w:r>
      </w:ins>
    </w:p>
    <w:p w14:paraId="74559659" w14:textId="66AE7371"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ins w:id="68" w:author="Brooke Healy" w:date="2025-04-14T19:15:00Z" w16du:dateUtc="2025-04-14T23:15:00Z">
        <w:r w:rsidR="00C373CB">
          <w:rPr>
            <w:rFonts w:ascii="Times New Roman" w:hAnsi="Times New Roman" w:cs="Times New Roman"/>
            <w:sz w:val="24"/>
            <w:szCs w:val="24"/>
          </w:rPr>
          <w:t>m</w:t>
        </w:r>
      </w:ins>
      <w:del w:id="69" w:author="Brooke Healy" w:date="2025-04-08T11:59:00Z" w16du:dateUtc="2025-04-08T15:59:00Z">
        <w:r w:rsidRPr="007C3BB0" w:rsidDel="00690231">
          <w:rPr>
            <w:rFonts w:ascii="Times New Roman" w:hAnsi="Times New Roman" w:cs="Times New Roman"/>
            <w:sz w:val="24"/>
            <w:szCs w:val="24"/>
          </w:rPr>
          <w:delText>j</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 xml:space="preserve">A statement describing whether the STR building is served by a septic </w:t>
      </w:r>
      <w:del w:id="70" w:author="Brooke Healy" w:date="2025-03-31T10:18:00Z" w16du:dateUtc="2025-03-31T14:18:00Z">
        <w:r w:rsidRPr="007C3BB0" w:rsidDel="00F82A7A">
          <w:rPr>
            <w:rFonts w:ascii="Times New Roman" w:hAnsi="Times New Roman" w:cs="Times New Roman"/>
            <w:sz w:val="24"/>
            <w:szCs w:val="24"/>
          </w:rPr>
          <w:delText xml:space="preserve">tank </w:delText>
        </w:r>
      </w:del>
      <w:ins w:id="71" w:author="Brooke Healy" w:date="2025-03-31T10:18:00Z" w16du:dateUtc="2025-03-31T14:18:00Z">
        <w:r w:rsidR="00F82A7A">
          <w:rPr>
            <w:rFonts w:ascii="Times New Roman" w:hAnsi="Times New Roman" w:cs="Times New Roman"/>
            <w:sz w:val="24"/>
            <w:szCs w:val="24"/>
          </w:rPr>
          <w:t>system</w:t>
        </w:r>
        <w:r w:rsidR="00F82A7A" w:rsidRPr="007C3BB0">
          <w:rPr>
            <w:rFonts w:ascii="Times New Roman" w:hAnsi="Times New Roman" w:cs="Times New Roman"/>
            <w:sz w:val="24"/>
            <w:szCs w:val="24"/>
          </w:rPr>
          <w:t xml:space="preserve"> </w:t>
        </w:r>
      </w:ins>
      <w:r w:rsidRPr="007C3BB0">
        <w:rPr>
          <w:rFonts w:ascii="Times New Roman" w:hAnsi="Times New Roman" w:cs="Times New Roman"/>
          <w:sz w:val="24"/>
          <w:szCs w:val="24"/>
        </w:rPr>
        <w:t>or municipal sewer.</w:t>
      </w:r>
    </w:p>
    <w:p w14:paraId="1275CB9F" w14:textId="5B8BC100" w:rsidR="0079136F" w:rsidRPr="007C3BB0" w:rsidRDefault="0079136F" w:rsidP="001D5C5A">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w:t>
      </w:r>
      <w:r w:rsidRPr="007C3BB0">
        <w:rPr>
          <w:rFonts w:ascii="Times New Roman" w:hAnsi="Times New Roman" w:cs="Times New Roman"/>
          <w:sz w:val="24"/>
          <w:szCs w:val="24"/>
        </w:rPr>
        <w:tab/>
        <w:t>If served by a municipal sewer, the statement shall describe the number of bedrooms.</w:t>
      </w:r>
      <w:ins w:id="72" w:author="Brooke Healy" w:date="2025-04-09T11:16:00Z" w16du:dateUtc="2025-04-09T15:16:00Z">
        <w:r w:rsidR="00B91350">
          <w:rPr>
            <w:rFonts w:ascii="Times New Roman" w:hAnsi="Times New Roman" w:cs="Times New Roman"/>
            <w:sz w:val="24"/>
            <w:szCs w:val="24"/>
          </w:rPr>
          <w:t xml:space="preserve"> </w:t>
        </w:r>
      </w:ins>
    </w:p>
    <w:p w14:paraId="4C114CD5" w14:textId="72D8551C" w:rsidR="0079136F" w:rsidRPr="007C3BB0" w:rsidRDefault="0079136F" w:rsidP="001D5C5A">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(2)</w:t>
      </w:r>
      <w:r w:rsidRPr="007C3BB0">
        <w:rPr>
          <w:rFonts w:ascii="Times New Roman" w:hAnsi="Times New Roman" w:cs="Times New Roman"/>
          <w:sz w:val="24"/>
          <w:szCs w:val="24"/>
        </w:rPr>
        <w:tab/>
        <w:t>If served by a septic system, the statement shall describe the number of bedrooms rated under its septic permit and the date that the septic tank was last pumped.</w:t>
      </w:r>
      <w:ins w:id="73" w:author="Brooke Healy" w:date="2025-04-10T09:21:00Z" w16du:dateUtc="2025-04-10T13:21:00Z">
        <w:r w:rsidR="00850DC8">
          <w:rPr>
            <w:rFonts w:ascii="Times New Roman" w:hAnsi="Times New Roman" w:cs="Times New Roman"/>
            <w:sz w:val="24"/>
            <w:szCs w:val="24"/>
          </w:rPr>
          <w:t xml:space="preserve"> </w:t>
        </w:r>
      </w:ins>
    </w:p>
    <w:p w14:paraId="7A53641B" w14:textId="27BBFB61" w:rsidR="00C71DA2" w:rsidDel="00850DC8" w:rsidRDefault="0079136F" w:rsidP="00850DC8">
      <w:pPr>
        <w:spacing w:after="0"/>
        <w:ind w:left="1440"/>
        <w:rPr>
          <w:del w:id="74" w:author="Brooke Healy" w:date="2025-04-10T09:21:00Z" w16du:dateUtc="2025-04-10T13:21:00Z"/>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(3)</w:t>
      </w:r>
      <w:r w:rsidRPr="007C3BB0">
        <w:rPr>
          <w:rFonts w:ascii="Times New Roman" w:hAnsi="Times New Roman" w:cs="Times New Roman"/>
          <w:sz w:val="24"/>
          <w:szCs w:val="24"/>
        </w:rPr>
        <w:tab/>
        <w:t xml:space="preserve">If served by a composting or innovative or alternative system, the statement shall include a currently valid maintenance agreement for that </w:t>
      </w:r>
      <w:proofErr w:type="spellStart"/>
      <w:r w:rsidRPr="007C3BB0">
        <w:rPr>
          <w:rFonts w:ascii="Times New Roman" w:hAnsi="Times New Roman" w:cs="Times New Roman"/>
          <w:sz w:val="24"/>
          <w:szCs w:val="24"/>
        </w:rPr>
        <w:t>system.</w:t>
      </w:r>
    </w:p>
    <w:p w14:paraId="50F72225" w14:textId="0387D569" w:rsidR="0079136F" w:rsidRPr="007C3BB0" w:rsidRDefault="00C373CB" w:rsidP="00F75125">
      <w:pPr>
        <w:spacing w:after="0"/>
        <w:ind w:left="720"/>
        <w:rPr>
          <w:rFonts w:ascii="Times New Roman" w:hAnsi="Times New Roman" w:cs="Times New Roman"/>
          <w:sz w:val="24"/>
          <w:szCs w:val="24"/>
        </w:rPr>
      </w:pPr>
      <w:ins w:id="75" w:author="Brooke Healy" w:date="2025-04-14T19:15:00Z" w16du:dateUtc="2025-04-14T23:15:00Z">
        <w:r>
          <w:rPr>
            <w:rFonts w:ascii="Times New Roman" w:hAnsi="Times New Roman" w:cs="Times New Roman"/>
            <w:sz w:val="24"/>
            <w:szCs w:val="24"/>
          </w:rPr>
          <w:t>n</w:t>
        </w:r>
      </w:ins>
      <w:proofErr w:type="spellEnd"/>
      <w:r w:rsidR="0079136F">
        <w:rPr>
          <w:rFonts w:ascii="Times New Roman" w:hAnsi="Times New Roman" w:cs="Times New Roman"/>
          <w:sz w:val="24"/>
          <w:szCs w:val="24"/>
        </w:rPr>
        <w:t xml:space="preserve"> </w:t>
      </w:r>
      <w:del w:id="76" w:author="Brooke Healy" w:date="2025-04-10T09:21:00Z" w16du:dateUtc="2025-04-10T13:21:00Z">
        <w:r w:rsidR="0079136F" w:rsidDel="00850DC8">
          <w:rPr>
            <w:rFonts w:ascii="Times New Roman" w:hAnsi="Times New Roman" w:cs="Times New Roman"/>
            <w:sz w:val="24"/>
            <w:szCs w:val="24"/>
          </w:rPr>
          <w:delText xml:space="preserve"> </w:delText>
        </w:r>
      </w:del>
      <w:del w:id="77" w:author="Brooke Healy" w:date="2025-04-08T11:59:00Z" w16du:dateUtc="2025-04-08T15:59:00Z">
        <w:r w:rsidR="0079136F" w:rsidRPr="007C3BB0" w:rsidDel="00690231">
          <w:rPr>
            <w:rFonts w:ascii="Times New Roman" w:hAnsi="Times New Roman" w:cs="Times New Roman"/>
            <w:sz w:val="24"/>
            <w:szCs w:val="24"/>
          </w:rPr>
          <w:delText>k</w:delText>
        </w:r>
      </w:del>
      <w:r w:rsidR="0079136F" w:rsidRPr="007C3BB0">
        <w:rPr>
          <w:rFonts w:ascii="Times New Roman" w:hAnsi="Times New Roman" w:cs="Times New Roman"/>
          <w:sz w:val="24"/>
          <w:szCs w:val="24"/>
        </w:rPr>
        <w:t>.</w:t>
      </w:r>
      <w:r w:rsidR="0079136F" w:rsidRPr="007C3BB0">
        <w:rPr>
          <w:rFonts w:ascii="Times New Roman" w:hAnsi="Times New Roman" w:cs="Times New Roman"/>
          <w:sz w:val="24"/>
          <w:szCs w:val="24"/>
        </w:rPr>
        <w:tab/>
        <w:t xml:space="preserve">A statement of whether the property is served by municipal water supply or a well. If a well, the statement shall state that the well has been tested within the preceding five years and was found to be </w:t>
      </w:r>
      <w:proofErr w:type="gramStart"/>
      <w:r w:rsidR="0079136F" w:rsidRPr="007C3BB0">
        <w:rPr>
          <w:rFonts w:ascii="Times New Roman" w:hAnsi="Times New Roman" w:cs="Times New Roman"/>
          <w:sz w:val="24"/>
          <w:szCs w:val="24"/>
        </w:rPr>
        <w:t>potable</w:t>
      </w:r>
      <w:proofErr w:type="gramEnd"/>
      <w:r w:rsidR="0079136F" w:rsidRPr="007C3BB0">
        <w:rPr>
          <w:rFonts w:ascii="Times New Roman" w:hAnsi="Times New Roman" w:cs="Times New Roman"/>
          <w:sz w:val="24"/>
          <w:szCs w:val="24"/>
        </w:rPr>
        <w:t xml:space="preserve"> and safe for personal consumption.</w:t>
      </w:r>
    </w:p>
    <w:p w14:paraId="33E5D4A3" w14:textId="4A88FDB2"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ins w:id="78" w:author="Brooke Healy" w:date="2025-04-08T12:00:00Z" w16du:dateUtc="2025-04-08T16:00:00Z">
        <w:r w:rsidR="00690231">
          <w:rPr>
            <w:rFonts w:ascii="Times New Roman" w:hAnsi="Times New Roman" w:cs="Times New Roman"/>
            <w:sz w:val="24"/>
            <w:szCs w:val="24"/>
          </w:rPr>
          <w:t>2</w:t>
        </w:r>
      </w:ins>
      <w:del w:id="79" w:author="Brooke Healy" w:date="2025-04-08T12:00:00Z" w16du:dateUtc="2025-04-08T16:00:00Z">
        <w:r w:rsidRPr="007C3BB0" w:rsidDel="00690231">
          <w:rPr>
            <w:rFonts w:ascii="Times New Roman" w:hAnsi="Times New Roman" w:cs="Times New Roman"/>
            <w:sz w:val="24"/>
            <w:szCs w:val="24"/>
          </w:rPr>
          <w:delText>l</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A statement and diagram showing the number and location of off-street parking spaces.</w:t>
      </w:r>
    </w:p>
    <w:p w14:paraId="131B39F9" w14:textId="4322F0A8"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ins w:id="80" w:author="Brooke Healy" w:date="2025-04-08T12:00:00Z" w16du:dateUtc="2025-04-08T16:00:00Z">
        <w:r w:rsidR="00690231">
          <w:rPr>
            <w:rFonts w:ascii="Times New Roman" w:hAnsi="Times New Roman" w:cs="Times New Roman"/>
            <w:sz w:val="24"/>
            <w:szCs w:val="24"/>
          </w:rPr>
          <w:t>3</w:t>
        </w:r>
      </w:ins>
      <w:del w:id="81" w:author="Brooke Healy" w:date="2025-04-08T12:00:00Z" w16du:dateUtc="2025-04-08T16:00:00Z">
        <w:r w:rsidRPr="007C3BB0" w:rsidDel="00690231">
          <w:rPr>
            <w:rFonts w:ascii="Times New Roman" w:hAnsi="Times New Roman" w:cs="Times New Roman"/>
            <w:sz w:val="24"/>
            <w:szCs w:val="24"/>
          </w:rPr>
          <w:delText>2</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 xml:space="preserve">Each STR registration received by the </w:t>
      </w:r>
      <w:del w:id="82" w:author="Brooke Healy" w:date="2025-03-18T15:12:00Z" w16du:dateUtc="2025-03-18T19:12:00Z">
        <w:r w:rsidRPr="007C3BB0" w:rsidDel="003E67BB">
          <w:rPr>
            <w:rFonts w:ascii="Times New Roman" w:hAnsi="Times New Roman" w:cs="Times New Roman"/>
            <w:sz w:val="24"/>
            <w:szCs w:val="24"/>
          </w:rPr>
          <w:delText>Town Clerk</w:delText>
        </w:r>
      </w:del>
      <w:ins w:id="83" w:author="Brooke Healy" w:date="2025-03-18T15:12:00Z" w16du:dateUtc="2025-03-18T19:12:00Z">
        <w:r w:rsidR="003E67BB">
          <w:rPr>
            <w:rFonts w:ascii="Times New Roman" w:hAnsi="Times New Roman" w:cs="Times New Roman"/>
            <w:sz w:val="24"/>
            <w:szCs w:val="24"/>
          </w:rPr>
          <w:t>Land Use Department</w:t>
        </w:r>
      </w:ins>
      <w:r w:rsidRPr="007C3BB0">
        <w:rPr>
          <w:rFonts w:ascii="Times New Roman" w:hAnsi="Times New Roman" w:cs="Times New Roman"/>
          <w:sz w:val="24"/>
          <w:szCs w:val="24"/>
        </w:rPr>
        <w:t xml:space="preserve"> in proper form and accompanied by the required fee shall be assigned a Lee STR Registration Number, which shall be consistent from year to year</w:t>
      </w:r>
      <w:ins w:id="84" w:author="Brooke Healy" w:date="2025-04-14T19:12:00Z" w16du:dateUtc="2025-04-14T23:12:00Z">
        <w:r w:rsidR="00C373CB">
          <w:rPr>
            <w:rFonts w:ascii="Times New Roman" w:hAnsi="Times New Roman" w:cs="Times New Roman"/>
            <w:sz w:val="24"/>
            <w:szCs w:val="24"/>
          </w:rPr>
          <w:t xml:space="preserve"> </w:t>
        </w:r>
      </w:ins>
      <w:ins w:id="85" w:author="Brooke Healy" w:date="2025-04-14T19:13:00Z" w16du:dateUtc="2025-04-14T23:13:00Z">
        <w:r w:rsidR="00C373CB">
          <w:rPr>
            <w:rFonts w:ascii="Times New Roman" w:hAnsi="Times New Roman" w:cs="Times New Roman"/>
            <w:sz w:val="24"/>
            <w:szCs w:val="24"/>
          </w:rPr>
          <w:t>and a certificate of registration shall be issued</w:t>
        </w:r>
      </w:ins>
      <w:r w:rsidRPr="007C3BB0">
        <w:rPr>
          <w:rFonts w:ascii="Times New Roman" w:hAnsi="Times New Roman" w:cs="Times New Roman"/>
          <w:sz w:val="24"/>
          <w:szCs w:val="24"/>
        </w:rPr>
        <w:t>.</w:t>
      </w:r>
    </w:p>
    <w:p w14:paraId="168BC73F" w14:textId="760C82FB"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ins w:id="86" w:author="Brooke Healy" w:date="2025-04-08T12:00:00Z" w16du:dateUtc="2025-04-08T16:00:00Z">
        <w:r w:rsidR="00690231">
          <w:rPr>
            <w:rFonts w:ascii="Times New Roman" w:hAnsi="Times New Roman" w:cs="Times New Roman"/>
            <w:sz w:val="24"/>
            <w:szCs w:val="24"/>
          </w:rPr>
          <w:t>4</w:t>
        </w:r>
      </w:ins>
      <w:del w:id="87" w:author="Brooke Healy" w:date="2025-04-08T12:00:00Z" w16du:dateUtc="2025-04-08T16:00:00Z">
        <w:r w:rsidRPr="007C3BB0" w:rsidDel="00690231">
          <w:rPr>
            <w:rFonts w:ascii="Times New Roman" w:hAnsi="Times New Roman" w:cs="Times New Roman"/>
            <w:sz w:val="24"/>
            <w:szCs w:val="24"/>
          </w:rPr>
          <w:delText>3</w:delText>
        </w:r>
      </w:del>
      <w:r w:rsidRPr="007C3BB0">
        <w:rPr>
          <w:rFonts w:ascii="Times New Roman" w:hAnsi="Times New Roman" w:cs="Times New Roman"/>
          <w:sz w:val="24"/>
          <w:szCs w:val="24"/>
        </w:rPr>
        <w:t>.</w:t>
      </w:r>
      <w:r w:rsidRPr="007C3BB0">
        <w:rPr>
          <w:rFonts w:ascii="Times New Roman" w:hAnsi="Times New Roman" w:cs="Times New Roman"/>
          <w:sz w:val="24"/>
          <w:szCs w:val="24"/>
        </w:rPr>
        <w:tab/>
        <w:t xml:space="preserve">Registrations of STRs shall expire every year on </w:t>
      </w:r>
      <w:del w:id="88" w:author="Brooke Healy" w:date="2025-03-18T15:12:00Z" w16du:dateUtc="2025-03-18T19:12:00Z">
        <w:r w:rsidRPr="007C3BB0" w:rsidDel="003E67BB">
          <w:rPr>
            <w:rFonts w:ascii="Times New Roman" w:hAnsi="Times New Roman" w:cs="Times New Roman"/>
            <w:sz w:val="24"/>
            <w:szCs w:val="24"/>
          </w:rPr>
          <w:delText>December 31</w:delText>
        </w:r>
      </w:del>
      <w:ins w:id="89" w:author="Brooke Healy" w:date="2025-03-18T15:12:00Z" w16du:dateUtc="2025-03-18T19:12:00Z">
        <w:r w:rsidR="003E67BB">
          <w:rPr>
            <w:rFonts w:ascii="Times New Roman" w:hAnsi="Times New Roman" w:cs="Times New Roman"/>
            <w:sz w:val="24"/>
            <w:szCs w:val="24"/>
          </w:rPr>
          <w:t xml:space="preserve"> June 30</w:t>
        </w:r>
      </w:ins>
      <w:del w:id="90" w:author="Brooke Healy" w:date="2025-03-18T15:12:00Z" w16du:dateUtc="2025-03-18T19:12:00Z">
        <w:r w:rsidRPr="007C3BB0" w:rsidDel="003E67BB">
          <w:rPr>
            <w:rFonts w:ascii="Times New Roman" w:hAnsi="Times New Roman" w:cs="Times New Roman"/>
            <w:sz w:val="24"/>
            <w:szCs w:val="24"/>
          </w:rPr>
          <w:delText xml:space="preserve">. </w:delText>
        </w:r>
      </w:del>
      <w:r w:rsidRPr="007C3BB0">
        <w:rPr>
          <w:rFonts w:ascii="Times New Roman" w:hAnsi="Times New Roman" w:cs="Times New Roman"/>
          <w:sz w:val="24"/>
          <w:szCs w:val="24"/>
        </w:rPr>
        <w:t xml:space="preserve">Renewal registrations may be filed </w:t>
      </w:r>
      <w:del w:id="91" w:author="Brooke Healy" w:date="2025-03-18T16:07:00Z" w16du:dateUtc="2025-03-18T20:07:00Z">
        <w:r w:rsidRPr="007C3BB0" w:rsidDel="001D5C5A">
          <w:rPr>
            <w:rFonts w:ascii="Times New Roman" w:hAnsi="Times New Roman" w:cs="Times New Roman"/>
            <w:sz w:val="24"/>
            <w:szCs w:val="24"/>
          </w:rPr>
          <w:delText>during each December for the following year</w:delText>
        </w:r>
      </w:del>
      <w:ins w:id="92" w:author="Brooke Healy" w:date="2025-03-18T16:07:00Z" w16du:dateUtc="2025-03-18T20:07:00Z">
        <w:r w:rsidR="001D5C5A">
          <w:rPr>
            <w:rFonts w:ascii="Times New Roman" w:hAnsi="Times New Roman" w:cs="Times New Roman"/>
            <w:sz w:val="24"/>
            <w:szCs w:val="24"/>
          </w:rPr>
          <w:t>before the license expires</w:t>
        </w:r>
      </w:ins>
      <w:r w:rsidRPr="007C3BB0">
        <w:rPr>
          <w:rFonts w:ascii="Times New Roman" w:hAnsi="Times New Roman" w:cs="Times New Roman"/>
          <w:sz w:val="24"/>
          <w:szCs w:val="24"/>
        </w:rPr>
        <w:t xml:space="preserve">. The annual registration fee shall be </w:t>
      </w:r>
      <w:del w:id="93" w:author="Brooke Healy" w:date="2025-03-18T15:12:00Z" w16du:dateUtc="2025-03-18T19:12:00Z">
        <w:r w:rsidRPr="007C3BB0" w:rsidDel="003E67BB">
          <w:rPr>
            <w:rFonts w:ascii="Times New Roman" w:hAnsi="Times New Roman" w:cs="Times New Roman"/>
            <w:sz w:val="24"/>
            <w:szCs w:val="24"/>
          </w:rPr>
          <w:delText xml:space="preserve">$100 per rental unit or as otherwise </w:delText>
        </w:r>
      </w:del>
      <w:r w:rsidRPr="007C3BB0">
        <w:rPr>
          <w:rFonts w:ascii="Times New Roman" w:hAnsi="Times New Roman" w:cs="Times New Roman"/>
          <w:sz w:val="24"/>
          <w:szCs w:val="24"/>
        </w:rPr>
        <w:t>set by the Select Board.</w:t>
      </w:r>
    </w:p>
    <w:p w14:paraId="61BDECE9" w14:textId="77777777" w:rsidR="00F75125" w:rsidRDefault="0079136F" w:rsidP="0079136F">
      <w:pPr>
        <w:spacing w:after="0"/>
        <w:rPr>
          <w:rFonts w:ascii="Times New Roman" w:hAnsi="Times New Roman" w:cs="Times New Roman"/>
          <w:sz w:val="24"/>
          <w:szCs w:val="24"/>
        </w:rPr>
      </w:pPr>
      <w:r w:rsidRPr="00F75125">
        <w:rPr>
          <w:rFonts w:ascii="Times New Roman" w:hAnsi="Times New Roman" w:cs="Times New Roman"/>
          <w:b/>
          <w:bCs/>
          <w:sz w:val="24"/>
          <w:szCs w:val="24"/>
        </w:rPr>
        <w:t>H.</w:t>
      </w:r>
      <w:r w:rsidRPr="00F75125">
        <w:rPr>
          <w:rFonts w:ascii="Times New Roman" w:hAnsi="Times New Roman" w:cs="Times New Roman"/>
          <w:b/>
          <w:bCs/>
          <w:sz w:val="24"/>
          <w:szCs w:val="24"/>
        </w:rPr>
        <w:tab/>
        <w:t>Enforcement.</w:t>
      </w:r>
      <w:r w:rsidRPr="007C3BB0">
        <w:rPr>
          <w:rFonts w:ascii="Times New Roman" w:hAnsi="Times New Roman" w:cs="Times New Roman"/>
          <w:sz w:val="24"/>
          <w:szCs w:val="24"/>
        </w:rPr>
        <w:t xml:space="preserve"> </w:t>
      </w:r>
    </w:p>
    <w:p w14:paraId="0B6781CC" w14:textId="21E7DFB0" w:rsidR="0079136F" w:rsidRPr="007C3BB0" w:rsidRDefault="0079136F" w:rsidP="0079136F">
      <w:pPr>
        <w:spacing w:after="0"/>
        <w:rPr>
          <w:rFonts w:ascii="Times New Roman" w:hAnsi="Times New Roman" w:cs="Times New Roman"/>
          <w:sz w:val="24"/>
          <w:szCs w:val="24"/>
        </w:rPr>
      </w:pPr>
      <w:r w:rsidRPr="007C3BB0">
        <w:rPr>
          <w:rFonts w:ascii="Times New Roman" w:hAnsi="Times New Roman" w:cs="Times New Roman"/>
          <w:sz w:val="24"/>
          <w:szCs w:val="24"/>
        </w:rPr>
        <w:t xml:space="preserve">Operating an STR without a currently valid registration or in violation of any regulation under subsection F above is a violation of the Lee </w:t>
      </w:r>
      <w:ins w:id="94" w:author="Brooke Healy" w:date="2025-03-18T16:09:00Z" w16du:dateUtc="2025-03-18T20:09:00Z">
        <w:r w:rsidR="001D5C5A">
          <w:rPr>
            <w:rFonts w:ascii="Times New Roman" w:hAnsi="Times New Roman" w:cs="Times New Roman"/>
            <w:sz w:val="24"/>
            <w:szCs w:val="24"/>
          </w:rPr>
          <w:t>Z</w:t>
        </w:r>
      </w:ins>
      <w:del w:id="95" w:author="Brooke Healy" w:date="2025-03-18T16:09:00Z" w16du:dateUtc="2025-03-18T20:09:00Z">
        <w:r w:rsidRPr="007C3BB0" w:rsidDel="001D5C5A">
          <w:rPr>
            <w:rFonts w:ascii="Times New Roman" w:hAnsi="Times New Roman" w:cs="Times New Roman"/>
            <w:sz w:val="24"/>
            <w:szCs w:val="24"/>
          </w:rPr>
          <w:delText>z</w:delText>
        </w:r>
      </w:del>
      <w:r w:rsidRPr="007C3BB0">
        <w:rPr>
          <w:rFonts w:ascii="Times New Roman" w:hAnsi="Times New Roman" w:cs="Times New Roman"/>
          <w:sz w:val="24"/>
          <w:szCs w:val="24"/>
        </w:rPr>
        <w:t xml:space="preserve">oning </w:t>
      </w:r>
      <w:ins w:id="96" w:author="Brooke Healy" w:date="2025-03-18T16:09:00Z" w16du:dateUtc="2025-03-18T20:09:00Z">
        <w:r w:rsidR="001D5C5A">
          <w:rPr>
            <w:rFonts w:ascii="Times New Roman" w:hAnsi="Times New Roman" w:cs="Times New Roman"/>
            <w:sz w:val="24"/>
            <w:szCs w:val="24"/>
          </w:rPr>
          <w:t>B</w:t>
        </w:r>
      </w:ins>
      <w:del w:id="97" w:author="Brooke Healy" w:date="2025-03-18T16:09:00Z" w16du:dateUtc="2025-03-18T20:09:00Z">
        <w:r w:rsidRPr="007C3BB0" w:rsidDel="001D5C5A">
          <w:rPr>
            <w:rFonts w:ascii="Times New Roman" w:hAnsi="Times New Roman" w:cs="Times New Roman"/>
            <w:sz w:val="24"/>
            <w:szCs w:val="24"/>
          </w:rPr>
          <w:delText>b</w:delText>
        </w:r>
      </w:del>
      <w:r w:rsidRPr="007C3BB0">
        <w:rPr>
          <w:rFonts w:ascii="Times New Roman" w:hAnsi="Times New Roman" w:cs="Times New Roman"/>
          <w:sz w:val="24"/>
          <w:szCs w:val="24"/>
        </w:rPr>
        <w:t xml:space="preserve">ylaw, </w:t>
      </w:r>
      <w:ins w:id="98" w:author="Brooke Healy" w:date="2025-03-18T16:09:00Z" w16du:dateUtc="2025-03-18T20:09:00Z">
        <w:r w:rsidR="001D5C5A">
          <w:rPr>
            <w:rFonts w:ascii="Times New Roman" w:hAnsi="Times New Roman" w:cs="Times New Roman"/>
            <w:sz w:val="24"/>
            <w:szCs w:val="24"/>
          </w:rPr>
          <w:t>C</w:t>
        </w:r>
      </w:ins>
      <w:del w:id="99" w:author="Brooke Healy" w:date="2025-03-18T16:09:00Z" w16du:dateUtc="2025-03-18T20:09:00Z">
        <w:r w:rsidRPr="007C3BB0" w:rsidDel="001D5C5A">
          <w:rPr>
            <w:rFonts w:ascii="Times New Roman" w:hAnsi="Times New Roman" w:cs="Times New Roman"/>
            <w:sz w:val="24"/>
            <w:szCs w:val="24"/>
          </w:rPr>
          <w:delText>c</w:delText>
        </w:r>
      </w:del>
      <w:r w:rsidRPr="007C3BB0">
        <w:rPr>
          <w:rFonts w:ascii="Times New Roman" w:hAnsi="Times New Roman" w:cs="Times New Roman"/>
          <w:sz w:val="24"/>
          <w:szCs w:val="24"/>
        </w:rPr>
        <w:t>hapter 199. In addition to the penalties otherwise provided for zoning violations, the Select Board, after notice and hearing, may revoke an STR Landlord’s registration, for up to twelve months, if it finds that the STR Landlord:</w:t>
      </w:r>
    </w:p>
    <w:p w14:paraId="1CEB34A5"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1.</w:t>
      </w:r>
      <w:r w:rsidRPr="007C3BB0">
        <w:rPr>
          <w:rFonts w:ascii="Times New Roman" w:hAnsi="Times New Roman" w:cs="Times New Roman"/>
          <w:sz w:val="24"/>
          <w:szCs w:val="24"/>
        </w:rPr>
        <w:tab/>
        <w:t xml:space="preserve">Has accrued three or more violations of this section within a 12-month </w:t>
      </w:r>
      <w:proofErr w:type="gramStart"/>
      <w:r w:rsidRPr="007C3BB0">
        <w:rPr>
          <w:rFonts w:ascii="Times New Roman" w:hAnsi="Times New Roman" w:cs="Times New Roman"/>
          <w:sz w:val="24"/>
          <w:szCs w:val="24"/>
        </w:rPr>
        <w:t>period;</w:t>
      </w:r>
      <w:proofErr w:type="gramEnd"/>
    </w:p>
    <w:p w14:paraId="064F6700" w14:textId="77777777" w:rsidR="0079136F" w:rsidRPr="007C3BB0" w:rsidRDefault="0079136F" w:rsidP="00F75125">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2.</w:t>
      </w:r>
      <w:r w:rsidRPr="007C3BB0">
        <w:rPr>
          <w:rFonts w:ascii="Times New Roman" w:hAnsi="Times New Roman" w:cs="Times New Roman"/>
          <w:sz w:val="24"/>
          <w:szCs w:val="24"/>
        </w:rPr>
        <w:tab/>
        <w:t>Has failed to update all required contact information and has not responded to an inquiry after 20 days; or</w:t>
      </w:r>
    </w:p>
    <w:p w14:paraId="549DC112" w14:textId="3FD4A329" w:rsidR="0079136F" w:rsidRPr="009B68AB" w:rsidRDefault="0079136F" w:rsidP="009B68AB">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Pr="007C3BB0">
        <w:rPr>
          <w:rFonts w:ascii="Times New Roman" w:hAnsi="Times New Roman" w:cs="Times New Roman"/>
          <w:sz w:val="24"/>
          <w:szCs w:val="24"/>
        </w:rPr>
        <w:t>3.</w:t>
      </w:r>
      <w:r w:rsidRPr="007C3BB0">
        <w:rPr>
          <w:rFonts w:ascii="Times New Roman" w:hAnsi="Times New Roman" w:cs="Times New Roman"/>
          <w:sz w:val="24"/>
          <w:szCs w:val="24"/>
        </w:rPr>
        <w:tab/>
        <w:t>Has failed to provide access to STR properties for authorized inspection or has failed to comply with orders to correct STR deficiencies.</w:t>
      </w:r>
    </w:p>
    <w:sectPr w:rsidR="0079136F" w:rsidRPr="009B68A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rooke Healy" w:date="2025-04-01T08:55:00Z" w:initials="BH">
    <w:p w14:paraId="3AB28713" w14:textId="77777777" w:rsidR="004155ED" w:rsidRDefault="004155ED" w:rsidP="004155ED">
      <w:pPr>
        <w:pStyle w:val="CommentText"/>
      </w:pPr>
      <w:r>
        <w:rPr>
          <w:rStyle w:val="CommentReference"/>
        </w:rPr>
        <w:annotationRef/>
      </w:r>
      <w:r>
        <w:t>Ensure that dwelling unit is previously defined - GDB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B287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46699D" w16cex:dateUtc="2025-04-01T12:55:00Z">
    <w16cex:extLst>
      <w16:ext w16:uri="{CE6994B0-6A32-4C9F-8C6B-6E91EDA988CE}">
        <cr:reactions xmlns:cr="http://schemas.microsoft.com/office/comments/2020/reactions">
          <cr:reaction reactionType="1">
            <cr:reactionInfo dateUtc="2025-04-08T15:55:47Z">
              <cr:user userId="S::Brooke.Healy@lee.ma.us::f5fb8858-503f-4bb7-964a-bff6cdc849da" userProvider="AD" userName="Brooke Heal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B28713" w16cid:durableId="664669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oke Healy">
    <w15:presenceInfo w15:providerId="AD" w15:userId="S::Brooke.Healy@lee.ma.us::f5fb8858-503f-4bb7-964a-bff6cdc84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6F"/>
    <w:rsid w:val="00031D14"/>
    <w:rsid w:val="000402E2"/>
    <w:rsid w:val="001D5C5A"/>
    <w:rsid w:val="003E67BB"/>
    <w:rsid w:val="0041233E"/>
    <w:rsid w:val="004155ED"/>
    <w:rsid w:val="004A4E34"/>
    <w:rsid w:val="004F778B"/>
    <w:rsid w:val="00593017"/>
    <w:rsid w:val="00690231"/>
    <w:rsid w:val="00761DFF"/>
    <w:rsid w:val="0079136F"/>
    <w:rsid w:val="00850DC8"/>
    <w:rsid w:val="008634D0"/>
    <w:rsid w:val="008738C5"/>
    <w:rsid w:val="008F611A"/>
    <w:rsid w:val="009323E3"/>
    <w:rsid w:val="009B68AB"/>
    <w:rsid w:val="00A41B8D"/>
    <w:rsid w:val="00B44D0D"/>
    <w:rsid w:val="00B91350"/>
    <w:rsid w:val="00BE02FE"/>
    <w:rsid w:val="00C373CB"/>
    <w:rsid w:val="00C71DA2"/>
    <w:rsid w:val="00C8351C"/>
    <w:rsid w:val="00D2235D"/>
    <w:rsid w:val="00E159B6"/>
    <w:rsid w:val="00E63288"/>
    <w:rsid w:val="00F75125"/>
    <w:rsid w:val="00F8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98F7"/>
  <w15:chartTrackingRefBased/>
  <w15:docId w15:val="{71D70CCC-417D-4B26-860D-2B700016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6F"/>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1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1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13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13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13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1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3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13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13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13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13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1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36F"/>
    <w:rPr>
      <w:rFonts w:eastAsiaTheme="majorEastAsia" w:cstheme="majorBidi"/>
      <w:color w:val="272727" w:themeColor="text1" w:themeTint="D8"/>
    </w:rPr>
  </w:style>
  <w:style w:type="paragraph" w:styleId="Title">
    <w:name w:val="Title"/>
    <w:basedOn w:val="Normal"/>
    <w:next w:val="Normal"/>
    <w:link w:val="TitleChar"/>
    <w:uiPriority w:val="10"/>
    <w:qFormat/>
    <w:rsid w:val="00791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36F"/>
    <w:pPr>
      <w:spacing w:before="160"/>
      <w:jc w:val="center"/>
    </w:pPr>
    <w:rPr>
      <w:i/>
      <w:iCs/>
      <w:color w:val="404040" w:themeColor="text1" w:themeTint="BF"/>
    </w:rPr>
  </w:style>
  <w:style w:type="character" w:customStyle="1" w:styleId="QuoteChar">
    <w:name w:val="Quote Char"/>
    <w:basedOn w:val="DefaultParagraphFont"/>
    <w:link w:val="Quote"/>
    <w:uiPriority w:val="29"/>
    <w:rsid w:val="0079136F"/>
    <w:rPr>
      <w:i/>
      <w:iCs/>
      <w:color w:val="404040" w:themeColor="text1" w:themeTint="BF"/>
    </w:rPr>
  </w:style>
  <w:style w:type="paragraph" w:styleId="ListParagraph">
    <w:name w:val="List Paragraph"/>
    <w:basedOn w:val="Normal"/>
    <w:uiPriority w:val="34"/>
    <w:qFormat/>
    <w:rsid w:val="0079136F"/>
    <w:pPr>
      <w:ind w:left="720"/>
      <w:contextualSpacing/>
    </w:pPr>
  </w:style>
  <w:style w:type="character" w:styleId="IntenseEmphasis">
    <w:name w:val="Intense Emphasis"/>
    <w:basedOn w:val="DefaultParagraphFont"/>
    <w:uiPriority w:val="21"/>
    <w:qFormat/>
    <w:rsid w:val="0079136F"/>
    <w:rPr>
      <w:i/>
      <w:iCs/>
      <w:color w:val="2F5496" w:themeColor="accent1" w:themeShade="BF"/>
    </w:rPr>
  </w:style>
  <w:style w:type="paragraph" w:styleId="IntenseQuote">
    <w:name w:val="Intense Quote"/>
    <w:basedOn w:val="Normal"/>
    <w:next w:val="Normal"/>
    <w:link w:val="IntenseQuoteChar"/>
    <w:uiPriority w:val="30"/>
    <w:qFormat/>
    <w:rsid w:val="00791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136F"/>
    <w:rPr>
      <w:i/>
      <w:iCs/>
      <w:color w:val="2F5496" w:themeColor="accent1" w:themeShade="BF"/>
    </w:rPr>
  </w:style>
  <w:style w:type="character" w:styleId="IntenseReference">
    <w:name w:val="Intense Reference"/>
    <w:basedOn w:val="DefaultParagraphFont"/>
    <w:uiPriority w:val="32"/>
    <w:qFormat/>
    <w:rsid w:val="0079136F"/>
    <w:rPr>
      <w:b/>
      <w:bCs/>
      <w:smallCaps/>
      <w:color w:val="2F5496" w:themeColor="accent1" w:themeShade="BF"/>
      <w:spacing w:val="5"/>
    </w:rPr>
  </w:style>
  <w:style w:type="paragraph" w:styleId="Revision">
    <w:name w:val="Revision"/>
    <w:hidden/>
    <w:uiPriority w:val="99"/>
    <w:semiHidden/>
    <w:rsid w:val="003E67BB"/>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4A4E34"/>
    <w:rPr>
      <w:sz w:val="16"/>
      <w:szCs w:val="16"/>
    </w:rPr>
  </w:style>
  <w:style w:type="paragraph" w:styleId="CommentText">
    <w:name w:val="annotation text"/>
    <w:basedOn w:val="Normal"/>
    <w:link w:val="CommentTextChar"/>
    <w:uiPriority w:val="99"/>
    <w:unhideWhenUsed/>
    <w:rsid w:val="004A4E34"/>
    <w:pPr>
      <w:spacing w:line="240" w:lineRule="auto"/>
    </w:pPr>
    <w:rPr>
      <w:sz w:val="20"/>
      <w:szCs w:val="20"/>
    </w:rPr>
  </w:style>
  <w:style w:type="character" w:customStyle="1" w:styleId="CommentTextChar">
    <w:name w:val="Comment Text Char"/>
    <w:basedOn w:val="DefaultParagraphFont"/>
    <w:link w:val="CommentText"/>
    <w:uiPriority w:val="99"/>
    <w:rsid w:val="004A4E3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4E34"/>
    <w:rPr>
      <w:b/>
      <w:bCs/>
    </w:rPr>
  </w:style>
  <w:style w:type="character" w:customStyle="1" w:styleId="CommentSubjectChar">
    <w:name w:val="Comment Subject Char"/>
    <w:basedOn w:val="CommentTextChar"/>
    <w:link w:val="CommentSubject"/>
    <w:uiPriority w:val="99"/>
    <w:semiHidden/>
    <w:rsid w:val="004A4E3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881</TotalTime>
  <Pages>4</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Brittain</dc:creator>
  <cp:keywords/>
  <dc:description/>
  <cp:lastModifiedBy>Brooke Healy</cp:lastModifiedBy>
  <cp:revision>4</cp:revision>
  <cp:lastPrinted>2025-04-01T14:12:00Z</cp:lastPrinted>
  <dcterms:created xsi:type="dcterms:W3CDTF">2025-04-14T23:38:00Z</dcterms:created>
  <dcterms:modified xsi:type="dcterms:W3CDTF">2025-04-15T14:19:00Z</dcterms:modified>
</cp:coreProperties>
</file>